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4B770" w14:textId="77777777" w:rsidR="00F35A94" w:rsidRDefault="00F35A94" w:rsidP="00F35A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2EE1AAE" w14:textId="77777777" w:rsidR="00F35A94" w:rsidRDefault="00F35A94" w:rsidP="00F35A94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</w:p>
    <w:p w14:paraId="73825AA0" w14:textId="77777777" w:rsidR="00F35A94" w:rsidRDefault="00F35A94" w:rsidP="00635A2A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 w:rsidRPr="00635A2A">
        <w:rPr>
          <w:rStyle w:val="normaltextrun"/>
          <w:rFonts w:ascii="Oslo Sans Office" w:hAnsi="Oslo Sans Office" w:cs="Segoe UI"/>
          <w:sz w:val="36"/>
          <w:szCs w:val="36"/>
        </w:rPr>
        <w:t>Søknadsskjema</w:t>
      </w:r>
      <w:r>
        <w:rPr>
          <w:rStyle w:val="normaltextrun"/>
          <w:rFonts w:ascii="Oslo Sans Office" w:hAnsi="Oslo Sans Office" w:cs="Segoe UI"/>
          <w:sz w:val="32"/>
          <w:szCs w:val="32"/>
        </w:rPr>
        <w:t xml:space="preserve"> </w:t>
      </w:r>
      <w:r w:rsidR="00635A2A">
        <w:rPr>
          <w:rStyle w:val="normaltextrun"/>
          <w:rFonts w:ascii="Oslo Sans Office" w:hAnsi="Oslo Sans Office" w:cs="Segoe UI"/>
          <w:sz w:val="32"/>
          <w:szCs w:val="32"/>
        </w:rPr>
        <w:br/>
      </w:r>
      <w:r>
        <w:rPr>
          <w:rStyle w:val="normaltextrun"/>
          <w:rFonts w:ascii="Oslo Sans Office" w:hAnsi="Oslo Sans Office" w:cs="Segoe UI"/>
          <w:sz w:val="32"/>
          <w:szCs w:val="32"/>
        </w:rPr>
        <w:t>Forenklet Dagfolkehøyskole i Oslo, 2023</w:t>
      </w:r>
    </w:p>
    <w:p w14:paraId="6ADBAF06" w14:textId="77777777" w:rsidR="00F35A94" w:rsidRDefault="00F35A94" w:rsidP="00F35A94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Oslo Sans Office" w:hAnsi="Oslo Sans Office" w:cs="Segoe UI"/>
          <w:sz w:val="22"/>
          <w:szCs w:val="22"/>
        </w:rPr>
      </w:pPr>
      <w:r>
        <w:rPr>
          <w:rStyle w:val="eop"/>
          <w:rFonts w:ascii="Oslo Sans Office" w:hAnsi="Oslo Sans Office" w:cs="Segoe UI"/>
          <w:sz w:val="22"/>
          <w:szCs w:val="22"/>
        </w:rPr>
        <w:t> </w:t>
      </w:r>
    </w:p>
    <w:tbl>
      <w:tblPr>
        <w:tblStyle w:val="Tabellrutenett"/>
        <w:tblW w:w="10186" w:type="dxa"/>
        <w:tblInd w:w="-562" w:type="dxa"/>
        <w:tblLook w:val="04A0" w:firstRow="1" w:lastRow="0" w:firstColumn="1" w:lastColumn="0" w:noHBand="0" w:noVBand="1"/>
      </w:tblPr>
      <w:tblGrid>
        <w:gridCol w:w="5076"/>
        <w:gridCol w:w="5110"/>
      </w:tblGrid>
      <w:tr w:rsidR="00722ED9" w14:paraId="6959CA4D" w14:textId="77777777" w:rsidTr="00722ED9">
        <w:trPr>
          <w:trHeight w:val="276"/>
        </w:trPr>
        <w:tc>
          <w:tcPr>
            <w:tcW w:w="5076" w:type="dxa"/>
          </w:tcPr>
          <w:p w14:paraId="08D65F9C" w14:textId="77777777" w:rsidR="00722ED9" w:rsidRDefault="00722ED9" w:rsidP="00722ED9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Style w:val="eop"/>
                <w:rFonts w:ascii="Oslo Sans Office" w:hAnsi="Oslo Sans Office" w:cs="Segoe UI"/>
                <w:sz w:val="22"/>
                <w:szCs w:val="22"/>
              </w:rPr>
            </w:pPr>
            <w:r>
              <w:rPr>
                <w:rStyle w:val="eop"/>
                <w:rFonts w:ascii="Oslo Sans Office" w:hAnsi="Oslo Sans Office" w:cs="Segoe UI"/>
                <w:sz w:val="22"/>
                <w:szCs w:val="22"/>
              </w:rPr>
              <w:t>Fullt Navn:</w:t>
            </w:r>
          </w:p>
        </w:tc>
        <w:tc>
          <w:tcPr>
            <w:tcW w:w="5110" w:type="dxa"/>
          </w:tcPr>
          <w:p w14:paraId="231EA2D7" w14:textId="77777777" w:rsidR="00722ED9" w:rsidRDefault="00722ED9" w:rsidP="00722ED9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Style w:val="eop"/>
                <w:rFonts w:ascii="Oslo Sans Office" w:hAnsi="Oslo Sans Office" w:cs="Segoe UI"/>
                <w:sz w:val="22"/>
                <w:szCs w:val="22"/>
              </w:rPr>
            </w:pPr>
            <w:r>
              <w:rPr>
                <w:rStyle w:val="eop"/>
                <w:rFonts w:ascii="Oslo Sans Office" w:hAnsi="Oslo Sans Office" w:cs="Segoe UI"/>
                <w:sz w:val="22"/>
                <w:szCs w:val="22"/>
              </w:rPr>
              <w:t>Fødselsdato:</w:t>
            </w:r>
          </w:p>
        </w:tc>
      </w:tr>
      <w:tr w:rsidR="00722ED9" w14:paraId="2CE13C49" w14:textId="77777777" w:rsidTr="00722ED9">
        <w:trPr>
          <w:trHeight w:val="536"/>
        </w:trPr>
        <w:tc>
          <w:tcPr>
            <w:tcW w:w="5076" w:type="dxa"/>
          </w:tcPr>
          <w:p w14:paraId="34B2CEA7" w14:textId="77777777" w:rsidR="00722ED9" w:rsidRDefault="00722ED9" w:rsidP="00F35A9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slo Sans Office" w:hAnsi="Oslo Sans Office" w:cs="Segoe UI"/>
                <w:sz w:val="22"/>
                <w:szCs w:val="22"/>
              </w:rPr>
            </w:pPr>
          </w:p>
        </w:tc>
        <w:tc>
          <w:tcPr>
            <w:tcW w:w="5110" w:type="dxa"/>
          </w:tcPr>
          <w:p w14:paraId="4AAEBEF9" w14:textId="77777777" w:rsidR="00722ED9" w:rsidRDefault="00722ED9" w:rsidP="00F35A9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slo Sans Office" w:hAnsi="Oslo Sans Office" w:cs="Segoe UI"/>
                <w:sz w:val="22"/>
                <w:szCs w:val="22"/>
              </w:rPr>
            </w:pPr>
          </w:p>
        </w:tc>
      </w:tr>
      <w:tr w:rsidR="00722ED9" w14:paraId="12A4AD88" w14:textId="77777777" w:rsidTr="00722ED9">
        <w:trPr>
          <w:trHeight w:val="260"/>
        </w:trPr>
        <w:tc>
          <w:tcPr>
            <w:tcW w:w="5076" w:type="dxa"/>
          </w:tcPr>
          <w:p w14:paraId="57D29097" w14:textId="77777777" w:rsidR="00722ED9" w:rsidRDefault="00722ED9" w:rsidP="00722ED9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Style w:val="eop"/>
                <w:rFonts w:ascii="Oslo Sans Office" w:hAnsi="Oslo Sans Office" w:cs="Segoe UI"/>
                <w:sz w:val="22"/>
                <w:szCs w:val="22"/>
              </w:rPr>
            </w:pPr>
            <w:r>
              <w:rPr>
                <w:rStyle w:val="eop"/>
                <w:rFonts w:ascii="Oslo Sans Office" w:hAnsi="Oslo Sans Office" w:cs="Segoe UI"/>
                <w:sz w:val="22"/>
                <w:szCs w:val="22"/>
              </w:rPr>
              <w:t>Postadresse:</w:t>
            </w:r>
          </w:p>
        </w:tc>
        <w:tc>
          <w:tcPr>
            <w:tcW w:w="5110" w:type="dxa"/>
          </w:tcPr>
          <w:p w14:paraId="4401C30D" w14:textId="77777777" w:rsidR="00722ED9" w:rsidRDefault="00904BE7" w:rsidP="00722ED9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Style w:val="eop"/>
                <w:rFonts w:ascii="Oslo Sans Office" w:hAnsi="Oslo Sans Office" w:cs="Segoe UI"/>
                <w:sz w:val="22"/>
                <w:szCs w:val="22"/>
              </w:rPr>
            </w:pPr>
            <w:r>
              <w:rPr>
                <w:rStyle w:val="eop"/>
                <w:rFonts w:ascii="Oslo Sans Office" w:hAnsi="Oslo Sans Office" w:cs="Segoe UI"/>
                <w:sz w:val="22"/>
                <w:szCs w:val="22"/>
              </w:rPr>
              <w:t>Folkeregistret</w:t>
            </w:r>
            <w:r w:rsidR="00722ED9">
              <w:rPr>
                <w:rStyle w:val="eop"/>
                <w:rFonts w:ascii="Oslo Sans Office" w:hAnsi="Oslo Sans Office" w:cs="Segoe UI"/>
                <w:sz w:val="22"/>
                <w:szCs w:val="22"/>
              </w:rPr>
              <w:t xml:space="preserve"> adresse:</w:t>
            </w:r>
          </w:p>
        </w:tc>
      </w:tr>
      <w:tr w:rsidR="00722ED9" w14:paraId="19829862" w14:textId="77777777" w:rsidTr="00722ED9">
        <w:trPr>
          <w:trHeight w:val="662"/>
        </w:trPr>
        <w:tc>
          <w:tcPr>
            <w:tcW w:w="5076" w:type="dxa"/>
          </w:tcPr>
          <w:p w14:paraId="52A1EBC8" w14:textId="77777777" w:rsidR="00722ED9" w:rsidRDefault="00722ED9" w:rsidP="00F35A9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slo Sans Office" w:hAnsi="Oslo Sans Office" w:cs="Segoe UI"/>
                <w:sz w:val="22"/>
                <w:szCs w:val="22"/>
              </w:rPr>
            </w:pPr>
          </w:p>
        </w:tc>
        <w:tc>
          <w:tcPr>
            <w:tcW w:w="5110" w:type="dxa"/>
          </w:tcPr>
          <w:p w14:paraId="28DF4C65" w14:textId="77777777" w:rsidR="00722ED9" w:rsidRDefault="00722ED9" w:rsidP="00F35A9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slo Sans Office" w:hAnsi="Oslo Sans Office" w:cs="Segoe UI"/>
                <w:sz w:val="22"/>
                <w:szCs w:val="22"/>
              </w:rPr>
            </w:pPr>
          </w:p>
        </w:tc>
      </w:tr>
      <w:tr w:rsidR="00722ED9" w14:paraId="6E63D5D9" w14:textId="77777777" w:rsidTr="00722ED9">
        <w:trPr>
          <w:trHeight w:val="298"/>
        </w:trPr>
        <w:tc>
          <w:tcPr>
            <w:tcW w:w="5076" w:type="dxa"/>
          </w:tcPr>
          <w:p w14:paraId="421CAB56" w14:textId="77777777" w:rsidR="00722ED9" w:rsidRDefault="00722ED9" w:rsidP="00722ED9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Style w:val="eop"/>
                <w:rFonts w:ascii="Oslo Sans Office" w:hAnsi="Oslo Sans Office" w:cs="Segoe UI"/>
                <w:sz w:val="22"/>
                <w:szCs w:val="22"/>
              </w:rPr>
            </w:pPr>
            <w:r>
              <w:rPr>
                <w:rStyle w:val="eop"/>
                <w:rFonts w:ascii="Oslo Sans Office" w:hAnsi="Oslo Sans Office" w:cs="Segoe UI"/>
                <w:sz w:val="22"/>
                <w:szCs w:val="22"/>
              </w:rPr>
              <w:t>Bydel:</w:t>
            </w:r>
          </w:p>
        </w:tc>
        <w:tc>
          <w:tcPr>
            <w:tcW w:w="5110" w:type="dxa"/>
          </w:tcPr>
          <w:p w14:paraId="60E5E3DF" w14:textId="77777777" w:rsidR="00722ED9" w:rsidRDefault="00722ED9" w:rsidP="00722ED9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Style w:val="eop"/>
                <w:rFonts w:ascii="Oslo Sans Office" w:hAnsi="Oslo Sans Office" w:cs="Segoe UI"/>
                <w:sz w:val="22"/>
                <w:szCs w:val="22"/>
              </w:rPr>
            </w:pPr>
            <w:r>
              <w:rPr>
                <w:rStyle w:val="eop"/>
                <w:rFonts w:ascii="Oslo Sans Office" w:hAnsi="Oslo Sans Office" w:cs="Segoe UI"/>
                <w:sz w:val="22"/>
                <w:szCs w:val="22"/>
              </w:rPr>
              <w:t>Kjønn:</w:t>
            </w:r>
          </w:p>
        </w:tc>
      </w:tr>
      <w:tr w:rsidR="00722ED9" w14:paraId="6E03CD16" w14:textId="77777777" w:rsidTr="00722ED9">
        <w:trPr>
          <w:trHeight w:val="532"/>
        </w:trPr>
        <w:tc>
          <w:tcPr>
            <w:tcW w:w="5076" w:type="dxa"/>
          </w:tcPr>
          <w:p w14:paraId="070FDEFF" w14:textId="77777777" w:rsidR="00722ED9" w:rsidRDefault="00722ED9" w:rsidP="00F35A9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slo Sans Office" w:hAnsi="Oslo Sans Office" w:cs="Segoe UI"/>
                <w:sz w:val="22"/>
                <w:szCs w:val="22"/>
              </w:rPr>
            </w:pPr>
          </w:p>
        </w:tc>
        <w:tc>
          <w:tcPr>
            <w:tcW w:w="5110" w:type="dxa"/>
          </w:tcPr>
          <w:p w14:paraId="06EA852D" w14:textId="77777777" w:rsidR="00722ED9" w:rsidRDefault="00722ED9" w:rsidP="00F35A9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slo Sans Office" w:hAnsi="Oslo Sans Office" w:cs="Segoe UI"/>
                <w:sz w:val="22"/>
                <w:szCs w:val="22"/>
              </w:rPr>
            </w:pPr>
          </w:p>
        </w:tc>
      </w:tr>
      <w:tr w:rsidR="00722ED9" w14:paraId="2837AD5F" w14:textId="77777777" w:rsidTr="00722ED9">
        <w:trPr>
          <w:trHeight w:val="180"/>
        </w:trPr>
        <w:tc>
          <w:tcPr>
            <w:tcW w:w="5076" w:type="dxa"/>
          </w:tcPr>
          <w:p w14:paraId="22DFB89C" w14:textId="77777777" w:rsidR="00722ED9" w:rsidRDefault="00722ED9" w:rsidP="00722ED9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Style w:val="eop"/>
                <w:rFonts w:ascii="Oslo Sans Office" w:hAnsi="Oslo Sans Office" w:cs="Segoe UI"/>
                <w:sz w:val="22"/>
                <w:szCs w:val="22"/>
              </w:rPr>
            </w:pPr>
            <w:r>
              <w:rPr>
                <w:rStyle w:val="eop"/>
                <w:rFonts w:ascii="Oslo Sans Office" w:hAnsi="Oslo Sans Office" w:cs="Segoe UI"/>
                <w:sz w:val="22"/>
                <w:szCs w:val="22"/>
              </w:rPr>
              <w:t>E-post:</w:t>
            </w:r>
          </w:p>
        </w:tc>
        <w:tc>
          <w:tcPr>
            <w:tcW w:w="5110" w:type="dxa"/>
          </w:tcPr>
          <w:p w14:paraId="7BB9F6A2" w14:textId="77777777" w:rsidR="00722ED9" w:rsidRDefault="00722ED9" w:rsidP="00722ED9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Style w:val="eop"/>
                <w:rFonts w:ascii="Oslo Sans Office" w:hAnsi="Oslo Sans Office" w:cs="Segoe UI"/>
                <w:sz w:val="22"/>
                <w:szCs w:val="22"/>
              </w:rPr>
            </w:pPr>
            <w:r>
              <w:rPr>
                <w:rStyle w:val="eop"/>
                <w:rFonts w:ascii="Oslo Sans Office" w:hAnsi="Oslo Sans Office" w:cs="Segoe UI"/>
                <w:sz w:val="22"/>
                <w:szCs w:val="22"/>
              </w:rPr>
              <w:t>Telefonnummer:</w:t>
            </w:r>
          </w:p>
        </w:tc>
      </w:tr>
      <w:tr w:rsidR="00722ED9" w14:paraId="1563FF51" w14:textId="77777777" w:rsidTr="00722ED9">
        <w:trPr>
          <w:trHeight w:val="502"/>
        </w:trPr>
        <w:tc>
          <w:tcPr>
            <w:tcW w:w="5076" w:type="dxa"/>
          </w:tcPr>
          <w:p w14:paraId="7B02ED8D" w14:textId="77777777" w:rsidR="00722ED9" w:rsidRDefault="00722ED9" w:rsidP="00F35A9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slo Sans Office" w:hAnsi="Oslo Sans Office" w:cs="Segoe UI"/>
                <w:sz w:val="22"/>
                <w:szCs w:val="22"/>
              </w:rPr>
            </w:pPr>
          </w:p>
        </w:tc>
        <w:tc>
          <w:tcPr>
            <w:tcW w:w="5110" w:type="dxa"/>
          </w:tcPr>
          <w:p w14:paraId="3A602479" w14:textId="77777777" w:rsidR="00722ED9" w:rsidRDefault="00722ED9" w:rsidP="00F35A9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slo Sans Office" w:hAnsi="Oslo Sans Office" w:cs="Segoe UI"/>
                <w:sz w:val="22"/>
                <w:szCs w:val="22"/>
              </w:rPr>
            </w:pPr>
          </w:p>
        </w:tc>
      </w:tr>
    </w:tbl>
    <w:p w14:paraId="3846733C" w14:textId="77777777" w:rsidR="00F35A94" w:rsidRDefault="00F35A94" w:rsidP="00722ED9">
      <w:pPr>
        <w:pStyle w:val="paragraph"/>
        <w:spacing w:before="0" w:beforeAutospacing="0" w:after="0" w:afterAutospacing="0"/>
        <w:textAlignment w:val="baseline"/>
        <w:rPr>
          <w:rFonts w:ascii="Oslo Sans Office" w:hAnsi="Oslo Sans Office" w:cs="Segoe UI"/>
          <w:sz w:val="22"/>
          <w:szCs w:val="22"/>
        </w:rPr>
      </w:pPr>
    </w:p>
    <w:p w14:paraId="01BF901B" w14:textId="77777777" w:rsidR="00F35A94" w:rsidRDefault="00F35A94" w:rsidP="00F35A94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rFonts w:ascii="Oslo Sans Office" w:hAnsi="Oslo Sans Office" w:cs="Segoe UI"/>
          <w:sz w:val="22"/>
          <w:szCs w:val="22"/>
        </w:rPr>
      </w:pPr>
      <w:r>
        <w:rPr>
          <w:rStyle w:val="normaltextrun"/>
          <w:rFonts w:ascii="Oslo Sans Office" w:hAnsi="Oslo Sans Office" w:cs="Segoe UI"/>
          <w:sz w:val="22"/>
          <w:szCs w:val="22"/>
        </w:rPr>
        <w:t>Ha er din hovedinntektskilde?</w:t>
      </w:r>
      <w:r>
        <w:rPr>
          <w:rStyle w:val="scxw37473690"/>
          <w:rFonts w:ascii="Oslo Sans Office" w:hAnsi="Oslo Sans Office" w:cs="Segoe UI"/>
          <w:sz w:val="22"/>
          <w:szCs w:val="22"/>
        </w:rPr>
        <w:t> </w:t>
      </w:r>
      <w:r>
        <w:rPr>
          <w:rFonts w:ascii="Oslo Sans Office" w:hAnsi="Oslo Sans Office" w:cs="Segoe UI"/>
          <w:sz w:val="22"/>
          <w:szCs w:val="22"/>
        </w:rPr>
        <w:br/>
      </w:r>
      <w:r>
        <w:rPr>
          <w:rStyle w:val="eop"/>
          <w:rFonts w:ascii="Oslo Sans Office" w:hAnsi="Oslo Sans Office" w:cs="Segoe UI"/>
          <w:sz w:val="22"/>
          <w:szCs w:val="22"/>
        </w:rPr>
        <w:t> </w:t>
      </w:r>
      <w:r w:rsidR="00722ED9">
        <w:rPr>
          <w:rStyle w:val="eop"/>
          <w:rFonts w:ascii="Oslo Sans Office" w:hAnsi="Oslo Sans Office" w:cs="Segoe UI"/>
          <w:sz w:val="22"/>
          <w:szCs w:val="22"/>
        </w:rPr>
        <w:br/>
      </w:r>
    </w:p>
    <w:p w14:paraId="2D07FDFA" w14:textId="77777777" w:rsidR="00F35A94" w:rsidRDefault="00F7348A" w:rsidP="00F35A94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textAlignment w:val="baseline"/>
        <w:rPr>
          <w:rFonts w:ascii="Oslo Sans Office" w:hAnsi="Oslo Sans Office" w:cs="Segoe UI"/>
          <w:sz w:val="22"/>
          <w:szCs w:val="22"/>
        </w:rPr>
      </w:pPr>
      <w:r>
        <w:rPr>
          <w:rStyle w:val="normaltextrun"/>
          <w:rFonts w:ascii="Oslo Sans Office" w:hAnsi="Oslo Sans Office" w:cs="Segoe UI"/>
          <w:sz w:val="22"/>
          <w:szCs w:val="22"/>
        </w:rPr>
        <w:t xml:space="preserve"> </w:t>
      </w:r>
      <w:r w:rsidR="00F35A94">
        <w:rPr>
          <w:rStyle w:val="normaltextrun"/>
          <w:rFonts w:ascii="Oslo Sans Office" w:hAnsi="Oslo Sans Office" w:cs="Segoe UI"/>
          <w:sz w:val="22"/>
          <w:szCs w:val="22"/>
        </w:rPr>
        <w:t>Hva er din høyeste fullførte utdanning?</w:t>
      </w:r>
      <w:r w:rsidR="00F35A94">
        <w:rPr>
          <w:rStyle w:val="eop"/>
          <w:rFonts w:ascii="Oslo Sans Office" w:hAnsi="Oslo Sans Office" w:cs="Segoe UI"/>
          <w:sz w:val="22"/>
          <w:szCs w:val="22"/>
        </w:rPr>
        <w:t> </w:t>
      </w:r>
    </w:p>
    <w:p w14:paraId="26A73312" w14:textId="77777777" w:rsidR="00F35A94" w:rsidRDefault="00F35A94" w:rsidP="00F35A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cxw37473690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eop"/>
          <w:rFonts w:ascii="Oslo Sans Office" w:hAnsi="Oslo Sans Office" w:cs="Segoe UI"/>
          <w:sz w:val="22"/>
          <w:szCs w:val="22"/>
        </w:rPr>
        <w:t> </w:t>
      </w:r>
    </w:p>
    <w:p w14:paraId="775EFC72" w14:textId="77777777" w:rsidR="00F35A94" w:rsidRDefault="00F7348A" w:rsidP="00F35A94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0"/>
        <w:textAlignment w:val="baseline"/>
        <w:rPr>
          <w:rFonts w:ascii="Oslo Sans Office" w:hAnsi="Oslo Sans Office" w:cs="Segoe UI"/>
          <w:sz w:val="22"/>
          <w:szCs w:val="22"/>
        </w:rPr>
      </w:pPr>
      <w:r>
        <w:rPr>
          <w:rStyle w:val="normaltextrun"/>
          <w:rFonts w:ascii="Oslo Sans Office" w:hAnsi="Oslo Sans Office" w:cs="Segoe UI"/>
          <w:sz w:val="22"/>
          <w:szCs w:val="22"/>
        </w:rPr>
        <w:t xml:space="preserve"> </w:t>
      </w:r>
      <w:r w:rsidR="00F35A94">
        <w:rPr>
          <w:rStyle w:val="normaltextrun"/>
          <w:rFonts w:ascii="Oslo Sans Office" w:hAnsi="Oslo Sans Office" w:cs="Segoe UI"/>
          <w:sz w:val="22"/>
          <w:szCs w:val="22"/>
        </w:rPr>
        <w:t>Har du tidligere arbeidserfaring? Hva slags? </w:t>
      </w:r>
      <w:r w:rsidR="00F35A94">
        <w:rPr>
          <w:rStyle w:val="eop"/>
          <w:rFonts w:ascii="Oslo Sans Office" w:hAnsi="Oslo Sans Office" w:cs="Segoe UI"/>
          <w:sz w:val="22"/>
          <w:szCs w:val="22"/>
        </w:rPr>
        <w:t> </w:t>
      </w:r>
    </w:p>
    <w:p w14:paraId="1207A97D" w14:textId="77777777" w:rsidR="00F35A94" w:rsidRDefault="00CF5C7F" w:rsidP="00F35A94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cxw37473690"/>
          <w:rFonts w:ascii="Calibri" w:hAnsi="Calibri" w:cs="Calibri"/>
          <w:sz w:val="22"/>
          <w:szCs w:val="22"/>
        </w:rPr>
        <w:br/>
      </w:r>
      <w:r w:rsidR="00F35A94">
        <w:rPr>
          <w:rStyle w:val="scxw37473690"/>
          <w:rFonts w:ascii="Calibri" w:hAnsi="Calibri" w:cs="Calibri"/>
          <w:sz w:val="22"/>
          <w:szCs w:val="22"/>
        </w:rPr>
        <w:t> </w:t>
      </w:r>
      <w:r w:rsidR="00F35A94">
        <w:rPr>
          <w:rFonts w:ascii="Calibri" w:hAnsi="Calibri" w:cs="Calibri"/>
          <w:sz w:val="22"/>
          <w:szCs w:val="22"/>
        </w:rPr>
        <w:br/>
      </w:r>
      <w:r w:rsidR="00F35A94">
        <w:rPr>
          <w:rStyle w:val="eop"/>
          <w:rFonts w:ascii="Oslo Sans Office" w:hAnsi="Oslo Sans Office" w:cs="Segoe UI"/>
          <w:sz w:val="22"/>
          <w:szCs w:val="22"/>
        </w:rPr>
        <w:t> </w:t>
      </w:r>
    </w:p>
    <w:p w14:paraId="4AFDCE7E" w14:textId="77777777" w:rsidR="00F35A94" w:rsidRDefault="00F7348A" w:rsidP="00F35A94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textAlignment w:val="baseline"/>
        <w:rPr>
          <w:rFonts w:ascii="Oslo Sans Office" w:hAnsi="Oslo Sans Office" w:cs="Segoe UI"/>
          <w:sz w:val="22"/>
          <w:szCs w:val="22"/>
        </w:rPr>
      </w:pPr>
      <w:r>
        <w:rPr>
          <w:rStyle w:val="normaltextrun"/>
          <w:rFonts w:ascii="Oslo Sans Office" w:hAnsi="Oslo Sans Office" w:cs="Segoe UI"/>
          <w:sz w:val="22"/>
          <w:szCs w:val="22"/>
        </w:rPr>
        <w:t xml:space="preserve"> </w:t>
      </w:r>
      <w:r w:rsidR="00F35A94">
        <w:rPr>
          <w:rStyle w:val="normaltextrun"/>
          <w:rFonts w:ascii="Oslo Sans Office" w:hAnsi="Oslo Sans Office" w:cs="Segoe UI"/>
          <w:sz w:val="22"/>
          <w:szCs w:val="22"/>
        </w:rPr>
        <w:t xml:space="preserve">Har du erfaringer med å holde på med en hobby </w:t>
      </w:r>
      <w:r w:rsidR="009F2C66">
        <w:rPr>
          <w:rStyle w:val="normaltextrun"/>
          <w:rFonts w:ascii="Oslo Sans Office" w:hAnsi="Oslo Sans Office" w:cs="Segoe UI"/>
          <w:sz w:val="22"/>
          <w:szCs w:val="22"/>
        </w:rPr>
        <w:t xml:space="preserve">alene </w:t>
      </w:r>
      <w:r w:rsidR="00F35A94">
        <w:rPr>
          <w:rStyle w:val="normaltextrun"/>
          <w:rFonts w:ascii="Oslo Sans Office" w:hAnsi="Oslo Sans Office" w:cs="Segoe UI"/>
          <w:sz w:val="22"/>
          <w:szCs w:val="22"/>
        </w:rPr>
        <w:t>og</w:t>
      </w:r>
      <w:r w:rsidR="009F2C66">
        <w:rPr>
          <w:rStyle w:val="normaltextrun"/>
          <w:rFonts w:ascii="Oslo Sans Office" w:hAnsi="Oslo Sans Office" w:cs="Segoe UI"/>
          <w:sz w:val="22"/>
          <w:szCs w:val="22"/>
        </w:rPr>
        <w:t>/eller</w:t>
      </w:r>
      <w:r w:rsidR="00F35A94">
        <w:rPr>
          <w:rStyle w:val="normaltextrun"/>
          <w:rFonts w:ascii="Oslo Sans Office" w:hAnsi="Oslo Sans Office" w:cs="Segoe UI"/>
          <w:sz w:val="22"/>
          <w:szCs w:val="22"/>
        </w:rPr>
        <w:t xml:space="preserve"> dele felles interesser med andre?</w:t>
      </w:r>
      <w:r w:rsidR="00F35A94">
        <w:rPr>
          <w:rStyle w:val="eop"/>
          <w:rFonts w:ascii="Oslo Sans Office" w:hAnsi="Oslo Sans Office" w:cs="Segoe UI"/>
          <w:sz w:val="22"/>
          <w:szCs w:val="22"/>
        </w:rPr>
        <w:t> </w:t>
      </w:r>
      <w:r w:rsidR="009F2C66">
        <w:rPr>
          <w:rStyle w:val="eop"/>
          <w:rFonts w:ascii="Oslo Sans Office" w:hAnsi="Oslo Sans Office" w:cs="Segoe UI"/>
          <w:sz w:val="22"/>
          <w:szCs w:val="22"/>
        </w:rPr>
        <w:t>Fortell gjerne litt om dette.</w:t>
      </w:r>
    </w:p>
    <w:p w14:paraId="05E78674" w14:textId="77777777" w:rsidR="00F35A94" w:rsidRDefault="00CF5C7F" w:rsidP="00F35A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cxw37473690"/>
          <w:rFonts w:ascii="Calibri" w:hAnsi="Calibri" w:cs="Calibri"/>
          <w:sz w:val="22"/>
          <w:szCs w:val="22"/>
        </w:rPr>
        <w:br/>
      </w:r>
      <w:r w:rsidR="00F35A94">
        <w:rPr>
          <w:rStyle w:val="scxw37473690"/>
          <w:rFonts w:ascii="Calibri" w:hAnsi="Calibri" w:cs="Calibri"/>
          <w:sz w:val="22"/>
          <w:szCs w:val="22"/>
        </w:rPr>
        <w:t> </w:t>
      </w:r>
      <w:r w:rsidR="00F35A94">
        <w:rPr>
          <w:rFonts w:ascii="Calibri" w:hAnsi="Calibri" w:cs="Calibri"/>
          <w:sz w:val="22"/>
          <w:szCs w:val="22"/>
        </w:rPr>
        <w:br/>
      </w:r>
      <w:r w:rsidR="00F35A94">
        <w:rPr>
          <w:rStyle w:val="eop"/>
          <w:rFonts w:ascii="Oslo Sans Office" w:hAnsi="Oslo Sans Office" w:cs="Segoe UI"/>
          <w:sz w:val="22"/>
          <w:szCs w:val="22"/>
        </w:rPr>
        <w:t> </w:t>
      </w:r>
    </w:p>
    <w:p w14:paraId="1E1DB8FB" w14:textId="77777777" w:rsidR="00F35A94" w:rsidRDefault="00F7348A" w:rsidP="00774119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Oslo Sans Office" w:hAnsi="Oslo Sans Office" w:cs="Segoe UI"/>
          <w:sz w:val="22"/>
          <w:szCs w:val="22"/>
        </w:rPr>
      </w:pPr>
      <w:r>
        <w:rPr>
          <w:rStyle w:val="normaltextrun"/>
          <w:rFonts w:ascii="Oslo Sans Office" w:hAnsi="Oslo Sans Office" w:cs="Segoe UI"/>
          <w:sz w:val="22"/>
          <w:szCs w:val="22"/>
        </w:rPr>
        <w:t xml:space="preserve"> </w:t>
      </w:r>
      <w:r w:rsidR="00F35A94">
        <w:rPr>
          <w:rStyle w:val="normaltextrun"/>
          <w:rFonts w:ascii="Oslo Sans Office" w:hAnsi="Oslo Sans Office" w:cs="Segoe UI"/>
          <w:sz w:val="22"/>
          <w:szCs w:val="22"/>
        </w:rPr>
        <w:t>Har du erfaring med å være i behandling/motta tjenester grunnet utfordringer knyttet til rus og/eller psykisk helse</w:t>
      </w:r>
      <w:r w:rsidR="00CC0194">
        <w:rPr>
          <w:rStyle w:val="normaltextrun"/>
          <w:rFonts w:ascii="Oslo Sans Office" w:hAnsi="Oslo Sans Office" w:cs="Segoe UI"/>
          <w:sz w:val="22"/>
          <w:szCs w:val="22"/>
        </w:rPr>
        <w:t>? Forklar gjerne litt om dette.</w:t>
      </w:r>
      <w:r w:rsidR="00F35A94">
        <w:rPr>
          <w:rStyle w:val="eop"/>
          <w:rFonts w:ascii="Oslo Sans Office" w:hAnsi="Oslo Sans Office" w:cs="Segoe UI"/>
          <w:sz w:val="22"/>
          <w:szCs w:val="22"/>
        </w:rPr>
        <w:t> </w:t>
      </w:r>
    </w:p>
    <w:p w14:paraId="754E286E" w14:textId="77777777" w:rsidR="00F35A94" w:rsidRDefault="00F35A94" w:rsidP="00F35A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cxw37473690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eop"/>
          <w:rFonts w:ascii="Oslo Sans Office" w:hAnsi="Oslo Sans Office" w:cs="Segoe UI"/>
          <w:sz w:val="22"/>
          <w:szCs w:val="22"/>
        </w:rPr>
        <w:t> </w:t>
      </w:r>
      <w:r w:rsidR="00CF5C7F">
        <w:rPr>
          <w:rStyle w:val="eop"/>
          <w:rFonts w:ascii="Oslo Sans Office" w:hAnsi="Oslo Sans Office" w:cs="Segoe UI"/>
          <w:sz w:val="22"/>
          <w:szCs w:val="22"/>
        </w:rPr>
        <w:br/>
      </w:r>
      <w:r w:rsidR="00CF5C7F">
        <w:rPr>
          <w:rStyle w:val="eop"/>
          <w:rFonts w:ascii="Oslo Sans Office" w:hAnsi="Oslo Sans Office" w:cs="Segoe UI"/>
          <w:sz w:val="22"/>
          <w:szCs w:val="22"/>
        </w:rPr>
        <w:br/>
      </w:r>
    </w:p>
    <w:p w14:paraId="52720D74" w14:textId="77777777" w:rsidR="00F35A94" w:rsidRPr="00722ED9" w:rsidRDefault="00774119" w:rsidP="00774119">
      <w:pPr>
        <w:pStyle w:val="paragraph"/>
        <w:spacing w:before="0" w:beforeAutospacing="0" w:after="0" w:afterAutospacing="0"/>
        <w:ind w:left="360"/>
        <w:textAlignment w:val="baseline"/>
        <w:rPr>
          <w:rFonts w:ascii="Oslo Sans Office" w:hAnsi="Oslo Sans Office" w:cs="Segoe UI"/>
          <w:sz w:val="22"/>
          <w:szCs w:val="22"/>
        </w:rPr>
      </w:pPr>
      <w:r>
        <w:rPr>
          <w:rStyle w:val="normaltextrun"/>
          <w:rFonts w:ascii="Oslo Sans Office" w:hAnsi="Oslo Sans Office" w:cs="Segoe UI"/>
          <w:sz w:val="22"/>
          <w:szCs w:val="22"/>
        </w:rPr>
        <w:t>14.</w:t>
      </w:r>
      <w:r w:rsidR="00F7348A">
        <w:rPr>
          <w:rStyle w:val="normaltextrun"/>
          <w:rFonts w:ascii="Oslo Sans Office" w:hAnsi="Oslo Sans Office" w:cs="Segoe UI"/>
          <w:sz w:val="22"/>
          <w:szCs w:val="22"/>
        </w:rPr>
        <w:t xml:space="preserve"> </w:t>
      </w:r>
      <w:r w:rsidR="00F35A94">
        <w:rPr>
          <w:rStyle w:val="normaltextrun"/>
          <w:rFonts w:ascii="Oslo Sans Office" w:hAnsi="Oslo Sans Office" w:cs="Segoe UI"/>
          <w:sz w:val="22"/>
          <w:szCs w:val="22"/>
        </w:rPr>
        <w:t>Har du gjøremål/plikter på dagtid som krever tilrettelegging for å delta på undervisningen ved Dagfolkehøyskolen (</w:t>
      </w:r>
      <w:r w:rsidR="00FB20F9">
        <w:rPr>
          <w:rStyle w:val="normaltextrun"/>
          <w:rFonts w:ascii="Oslo Sans Office" w:hAnsi="Oslo Sans Office" w:cs="Segoe UI"/>
          <w:sz w:val="22"/>
          <w:szCs w:val="22"/>
        </w:rPr>
        <w:t>mandager og torsdager</w:t>
      </w:r>
      <w:r w:rsidR="00F35A94">
        <w:rPr>
          <w:rStyle w:val="normaltextrun"/>
          <w:rFonts w:ascii="Oslo Sans Office" w:hAnsi="Oslo Sans Office" w:cs="Segoe UI"/>
          <w:sz w:val="22"/>
          <w:szCs w:val="22"/>
        </w:rPr>
        <w:t xml:space="preserve"> </w:t>
      </w:r>
      <w:proofErr w:type="spellStart"/>
      <w:r w:rsidR="00F35A94">
        <w:rPr>
          <w:rStyle w:val="spellingerror"/>
          <w:rFonts w:ascii="Oslo Sans Office" w:hAnsi="Oslo Sans Office" w:cs="Segoe UI"/>
          <w:sz w:val="22"/>
          <w:szCs w:val="22"/>
        </w:rPr>
        <w:t>kl</w:t>
      </w:r>
      <w:proofErr w:type="spellEnd"/>
      <w:r w:rsidR="00F35A94">
        <w:rPr>
          <w:rStyle w:val="normaltextrun"/>
          <w:rFonts w:ascii="Oslo Sans Office" w:hAnsi="Oslo Sans Office" w:cs="Segoe UI"/>
          <w:sz w:val="22"/>
          <w:szCs w:val="22"/>
        </w:rPr>
        <w:t xml:space="preserve"> </w:t>
      </w:r>
      <w:r w:rsidR="00F35A94" w:rsidRPr="00C36D1D">
        <w:rPr>
          <w:rStyle w:val="normaltextrun"/>
          <w:rFonts w:ascii="Oslo Sans Office" w:hAnsi="Oslo Sans Office" w:cs="Segoe UI"/>
          <w:sz w:val="22"/>
          <w:szCs w:val="22"/>
        </w:rPr>
        <w:t xml:space="preserve">09.30-14.30 </w:t>
      </w:r>
      <w:r w:rsidR="00F35A94">
        <w:rPr>
          <w:rStyle w:val="normaltextrun"/>
          <w:rFonts w:ascii="Oslo Sans Office" w:hAnsi="Oslo Sans Office" w:cs="Segoe UI"/>
          <w:sz w:val="22"/>
          <w:szCs w:val="22"/>
        </w:rPr>
        <w:t>i tidsrommet 9. januar, 202</w:t>
      </w:r>
      <w:r>
        <w:rPr>
          <w:rStyle w:val="normaltextrun"/>
          <w:rFonts w:ascii="Oslo Sans Office" w:hAnsi="Oslo Sans Office" w:cs="Segoe UI"/>
          <w:sz w:val="22"/>
          <w:szCs w:val="22"/>
        </w:rPr>
        <w:t>3</w:t>
      </w:r>
      <w:r w:rsidR="00F35A94">
        <w:rPr>
          <w:rStyle w:val="normaltextrun"/>
          <w:rFonts w:ascii="Oslo Sans Office" w:hAnsi="Oslo Sans Office" w:cs="Segoe UI"/>
          <w:sz w:val="22"/>
          <w:szCs w:val="22"/>
        </w:rPr>
        <w:t>, til slutten av mars, 2023)?</w:t>
      </w:r>
      <w:r w:rsidR="00F35A94">
        <w:rPr>
          <w:rStyle w:val="eop"/>
          <w:rFonts w:ascii="Oslo Sans Office" w:hAnsi="Oslo Sans Office" w:cs="Segoe UI"/>
          <w:sz w:val="22"/>
          <w:szCs w:val="22"/>
        </w:rPr>
        <w:t> </w:t>
      </w:r>
      <w:r w:rsidR="00CF5C7F">
        <w:rPr>
          <w:rStyle w:val="eop"/>
          <w:rFonts w:ascii="Oslo Sans Office" w:hAnsi="Oslo Sans Office" w:cs="Segoe UI"/>
          <w:sz w:val="22"/>
          <w:szCs w:val="22"/>
        </w:rPr>
        <w:br/>
      </w:r>
      <w:r w:rsidR="00CF5C7F">
        <w:rPr>
          <w:rStyle w:val="eop"/>
          <w:rFonts w:ascii="Oslo Sans Office" w:hAnsi="Oslo Sans Office" w:cs="Segoe UI"/>
          <w:sz w:val="22"/>
          <w:szCs w:val="22"/>
        </w:rPr>
        <w:br/>
      </w:r>
      <w:r w:rsidR="00CF5C7F">
        <w:rPr>
          <w:rStyle w:val="eop"/>
          <w:rFonts w:ascii="Oslo Sans Office" w:hAnsi="Oslo Sans Office" w:cs="Segoe UI"/>
          <w:sz w:val="22"/>
          <w:szCs w:val="22"/>
        </w:rPr>
        <w:lastRenderedPageBreak/>
        <w:br/>
      </w:r>
    </w:p>
    <w:p w14:paraId="7C7B00F7" w14:textId="77777777" w:rsidR="00F35A94" w:rsidRPr="00B2083C" w:rsidRDefault="00774119" w:rsidP="00774119">
      <w:pPr>
        <w:pStyle w:val="paragraph"/>
        <w:spacing w:before="0" w:beforeAutospacing="0" w:after="0" w:afterAutospacing="0"/>
        <w:ind w:left="360"/>
        <w:textAlignment w:val="baseline"/>
        <w:rPr>
          <w:rFonts w:ascii="Oslo Sans Office" w:hAnsi="Oslo Sans Office" w:cs="Segoe UI"/>
          <w:sz w:val="22"/>
          <w:szCs w:val="22"/>
        </w:rPr>
      </w:pPr>
      <w:r>
        <w:rPr>
          <w:rStyle w:val="normaltextrun"/>
          <w:rFonts w:ascii="Oslo Sans Office" w:hAnsi="Oslo Sans Office" w:cs="Segoe UI"/>
          <w:sz w:val="22"/>
          <w:szCs w:val="22"/>
        </w:rPr>
        <w:t>15.</w:t>
      </w:r>
      <w:r w:rsidR="00B2083C" w:rsidRPr="00B2083C">
        <w:rPr>
          <w:rStyle w:val="scxw37473690"/>
          <w:rFonts w:ascii="Oslo Sans Office" w:hAnsi="Oslo Sans Office" w:cs="Calibri"/>
          <w:sz w:val="22"/>
          <w:szCs w:val="22"/>
        </w:rPr>
        <w:t xml:space="preserve"> </w:t>
      </w:r>
      <w:r w:rsidR="00B2083C" w:rsidRPr="00722ED9">
        <w:rPr>
          <w:rStyle w:val="scxw37473690"/>
          <w:rFonts w:ascii="Oslo Sans Office" w:hAnsi="Oslo Sans Office" w:cs="Calibri"/>
          <w:sz w:val="22"/>
          <w:szCs w:val="22"/>
        </w:rPr>
        <w:t>Hvilke interesser og eller hobbyer kunne du tenke deg å tatt tak i på en Dagfolkehøyskole?</w:t>
      </w:r>
      <w:r w:rsidR="00B2083C">
        <w:rPr>
          <w:rStyle w:val="scxw37473690"/>
          <w:rFonts w:ascii="Oslo Sans Office" w:hAnsi="Oslo Sans Office" w:cs="Calibri"/>
          <w:sz w:val="22"/>
          <w:szCs w:val="22"/>
        </w:rPr>
        <w:br/>
      </w:r>
      <w:r w:rsidR="00B2083C">
        <w:rPr>
          <w:rStyle w:val="scxw37473690"/>
          <w:rFonts w:ascii="Oslo Sans Office" w:hAnsi="Oslo Sans Office" w:cs="Calibri"/>
          <w:sz w:val="22"/>
          <w:szCs w:val="22"/>
        </w:rPr>
        <w:br/>
      </w:r>
      <w:r w:rsidR="00B2083C" w:rsidRPr="00B2083C">
        <w:rPr>
          <w:rStyle w:val="scxw37473690"/>
          <w:rFonts w:ascii="Oslo Sans Office" w:hAnsi="Oslo Sans Office" w:cs="Calibri"/>
          <w:sz w:val="22"/>
          <w:szCs w:val="22"/>
        </w:rPr>
        <w:br/>
      </w:r>
    </w:p>
    <w:p w14:paraId="15E0FE2B" w14:textId="77777777" w:rsidR="00B2083C" w:rsidRPr="00B2083C" w:rsidRDefault="00B2083C" w:rsidP="00B2083C">
      <w:pPr>
        <w:pStyle w:val="paragraph"/>
        <w:spacing w:before="0" w:beforeAutospacing="0" w:after="0" w:afterAutospacing="0"/>
        <w:ind w:firstLine="360"/>
        <w:textAlignment w:val="baseline"/>
        <w:rPr>
          <w:rStyle w:val="scxw37473690"/>
          <w:rFonts w:ascii="Oslo Sans Office" w:hAnsi="Oslo Sans Office" w:cs="Calibri"/>
          <w:sz w:val="22"/>
          <w:szCs w:val="22"/>
        </w:rPr>
      </w:pPr>
      <w:r w:rsidRPr="00B2083C">
        <w:rPr>
          <w:rStyle w:val="scxw37473690"/>
          <w:rFonts w:ascii="Oslo Sans Office" w:hAnsi="Oslo Sans Office" w:cs="Calibri"/>
          <w:sz w:val="22"/>
          <w:szCs w:val="22"/>
        </w:rPr>
        <w:t>16.</w:t>
      </w:r>
      <w:r w:rsidR="00F35A94" w:rsidRPr="00B2083C">
        <w:rPr>
          <w:rStyle w:val="scxw37473690"/>
          <w:rFonts w:ascii="Oslo Sans Office" w:hAnsi="Oslo Sans Office" w:cs="Calibri"/>
          <w:sz w:val="22"/>
          <w:szCs w:val="22"/>
        </w:rPr>
        <w:t> </w:t>
      </w:r>
      <w:r w:rsidRPr="00B2083C">
        <w:rPr>
          <w:rStyle w:val="normaltextrun"/>
          <w:rFonts w:ascii="Oslo Sans Office" w:hAnsi="Oslo Sans Office" w:cs="Segoe UI"/>
          <w:sz w:val="22"/>
          <w:szCs w:val="22"/>
        </w:rPr>
        <w:t>Har du interesser og hobbyer du ikke har fått utforsket ennå, i så fall hvilke?</w:t>
      </w:r>
      <w:r w:rsidRPr="00B2083C">
        <w:rPr>
          <w:rStyle w:val="eop"/>
          <w:rFonts w:ascii="Oslo Sans Office" w:hAnsi="Oslo Sans Office" w:cs="Segoe UI"/>
          <w:sz w:val="22"/>
          <w:szCs w:val="22"/>
        </w:rPr>
        <w:t> </w:t>
      </w:r>
      <w:r w:rsidRPr="00B2083C">
        <w:rPr>
          <w:rStyle w:val="scxw37473690"/>
          <w:rFonts w:ascii="Oslo Sans Office" w:hAnsi="Oslo Sans Office" w:cs="Calibri"/>
          <w:sz w:val="22"/>
          <w:szCs w:val="22"/>
        </w:rPr>
        <w:t xml:space="preserve"> </w:t>
      </w:r>
    </w:p>
    <w:p w14:paraId="7383639A" w14:textId="77777777" w:rsidR="00F35A94" w:rsidRDefault="00B2083C" w:rsidP="00F35A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br/>
      </w:r>
      <w:r>
        <w:rPr>
          <w:rFonts w:ascii="Segoe UI" w:hAnsi="Segoe UI" w:cs="Segoe UI"/>
          <w:sz w:val="18"/>
          <w:szCs w:val="18"/>
        </w:rPr>
        <w:br/>
      </w:r>
    </w:p>
    <w:p w14:paraId="1290FCB1" w14:textId="77777777" w:rsidR="00362EDB" w:rsidRDefault="00774119" w:rsidP="00B2083C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Oslo Sans Office" w:hAnsi="Oslo Sans Office" w:cs="Segoe UI"/>
          <w:sz w:val="22"/>
          <w:szCs w:val="22"/>
        </w:rPr>
      </w:pPr>
      <w:r>
        <w:rPr>
          <w:rStyle w:val="normaltextrun"/>
          <w:rFonts w:ascii="Oslo Sans Office" w:hAnsi="Oslo Sans Office" w:cs="Segoe UI"/>
          <w:sz w:val="22"/>
          <w:szCs w:val="22"/>
        </w:rPr>
        <w:t>1</w:t>
      </w:r>
      <w:r w:rsidR="00B2083C">
        <w:rPr>
          <w:rStyle w:val="normaltextrun"/>
          <w:rFonts w:ascii="Oslo Sans Office" w:hAnsi="Oslo Sans Office" w:cs="Segoe UI"/>
          <w:sz w:val="22"/>
          <w:szCs w:val="22"/>
        </w:rPr>
        <w:t>7</w:t>
      </w:r>
      <w:r>
        <w:rPr>
          <w:rStyle w:val="normaltextrun"/>
          <w:rFonts w:ascii="Oslo Sans Office" w:hAnsi="Oslo Sans Office" w:cs="Segoe UI"/>
          <w:sz w:val="22"/>
          <w:szCs w:val="22"/>
        </w:rPr>
        <w:t>.</w:t>
      </w:r>
      <w:r w:rsidR="00F7348A">
        <w:rPr>
          <w:rStyle w:val="normaltextrun"/>
          <w:rFonts w:ascii="Oslo Sans Office" w:hAnsi="Oslo Sans Office" w:cs="Segoe UI"/>
          <w:sz w:val="22"/>
          <w:szCs w:val="22"/>
        </w:rPr>
        <w:t xml:space="preserve"> </w:t>
      </w:r>
      <w:r w:rsidR="00F35A94">
        <w:rPr>
          <w:rStyle w:val="normaltextrun"/>
          <w:rFonts w:ascii="Oslo Sans Office" w:hAnsi="Oslo Sans Office" w:cs="Segoe UI"/>
          <w:sz w:val="22"/>
          <w:szCs w:val="22"/>
        </w:rPr>
        <w:t>Vil du kunne følge undervisning på norsk?</w:t>
      </w:r>
      <w:r w:rsidR="00F35A94">
        <w:rPr>
          <w:rStyle w:val="eop"/>
          <w:rFonts w:ascii="Oslo Sans Office" w:hAnsi="Oslo Sans Office" w:cs="Segoe UI"/>
          <w:sz w:val="22"/>
          <w:szCs w:val="22"/>
        </w:rPr>
        <w:t> </w:t>
      </w:r>
    </w:p>
    <w:p w14:paraId="5F3ABB96" w14:textId="77777777" w:rsidR="00362EDB" w:rsidRDefault="00362EDB" w:rsidP="00B2083C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Oslo Sans Office" w:hAnsi="Oslo Sans Office" w:cs="Segoe UI"/>
          <w:sz w:val="22"/>
          <w:szCs w:val="22"/>
        </w:rPr>
      </w:pPr>
    </w:p>
    <w:p w14:paraId="6B3B468D" w14:textId="77777777" w:rsidR="00362EDB" w:rsidRDefault="00362EDB" w:rsidP="00B2083C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Oslo Sans Office" w:hAnsi="Oslo Sans Office" w:cs="Segoe UI"/>
          <w:sz w:val="22"/>
          <w:szCs w:val="22"/>
        </w:rPr>
      </w:pPr>
    </w:p>
    <w:p w14:paraId="5C0E7FFD" w14:textId="77777777" w:rsidR="00362EDB" w:rsidRDefault="00362EDB" w:rsidP="00362EDB">
      <w:pPr>
        <w:pStyle w:val="paragraph"/>
        <w:spacing w:before="0" w:beforeAutospacing="0" w:after="0" w:afterAutospacing="0"/>
        <w:ind w:left="360"/>
        <w:textAlignment w:val="baseline"/>
        <w:rPr>
          <w:rStyle w:val="scxw37473690"/>
          <w:rFonts w:ascii="Calibri" w:hAnsi="Calibri" w:cs="Calibri"/>
          <w:sz w:val="22"/>
          <w:szCs w:val="22"/>
        </w:rPr>
      </w:pPr>
      <w:r>
        <w:rPr>
          <w:rStyle w:val="eop"/>
          <w:rFonts w:ascii="Oslo Sans Office" w:hAnsi="Oslo Sans Office" w:cs="Segoe UI"/>
          <w:sz w:val="22"/>
          <w:szCs w:val="22"/>
        </w:rPr>
        <w:t>18.</w:t>
      </w:r>
      <w:r w:rsidR="00F7348A">
        <w:rPr>
          <w:rStyle w:val="eop"/>
          <w:rFonts w:ascii="Oslo Sans Office" w:hAnsi="Oslo Sans Office" w:cs="Segoe UI"/>
          <w:sz w:val="22"/>
          <w:szCs w:val="22"/>
        </w:rPr>
        <w:t xml:space="preserve"> </w:t>
      </w:r>
      <w:r>
        <w:rPr>
          <w:rStyle w:val="eop"/>
          <w:rFonts w:ascii="Oslo Sans Office" w:hAnsi="Oslo Sans Office" w:cs="Segoe UI"/>
          <w:sz w:val="22"/>
          <w:szCs w:val="22"/>
        </w:rPr>
        <w:t>Hvordan ville du valgt å fordele praksis og teoretiske fag?</w:t>
      </w:r>
      <w:r>
        <w:rPr>
          <w:rStyle w:val="eop"/>
          <w:rFonts w:ascii="Oslo Sans Office" w:hAnsi="Oslo Sans Office" w:cs="Segoe UI"/>
          <w:sz w:val="22"/>
          <w:szCs w:val="22"/>
        </w:rPr>
        <w:br/>
      </w:r>
      <w:r>
        <w:rPr>
          <w:rStyle w:val="scxw37473690"/>
          <w:rFonts w:ascii="Calibri" w:hAnsi="Calibri" w:cs="Calibri"/>
          <w:sz w:val="22"/>
          <w:szCs w:val="22"/>
        </w:rPr>
        <w:t xml:space="preserve">       </w:t>
      </w:r>
      <w:r>
        <w:rPr>
          <w:rStyle w:val="scxw37473690"/>
          <w:rFonts w:ascii="Calibri" w:hAnsi="Calibri" w:cs="Calibri"/>
          <w:sz w:val="22"/>
          <w:szCs w:val="22"/>
        </w:rPr>
        <w:br/>
        <w:t xml:space="preserve">       Kryss av på skalaen hvordan du tenker at det burde være fordelt.</w:t>
      </w:r>
    </w:p>
    <w:p w14:paraId="3350F4FD" w14:textId="77777777" w:rsidR="00362EDB" w:rsidRDefault="00362EDB" w:rsidP="00362EDB">
      <w:pPr>
        <w:pStyle w:val="paragraph"/>
        <w:spacing w:before="0" w:beforeAutospacing="0" w:after="0" w:afterAutospacing="0"/>
        <w:ind w:left="360"/>
        <w:textAlignment w:val="baseline"/>
        <w:rPr>
          <w:rStyle w:val="scxw37473690"/>
          <w:rFonts w:ascii="Calibri" w:hAnsi="Calibri" w:cs="Calibri"/>
          <w:sz w:val="22"/>
          <w:szCs w:val="22"/>
        </w:rPr>
      </w:pPr>
    </w:p>
    <w:p w14:paraId="43D34CDA" w14:textId="77777777" w:rsidR="00362EDB" w:rsidRDefault="00362EDB" w:rsidP="00362EDB">
      <w:pPr>
        <w:pStyle w:val="paragraph"/>
        <w:spacing w:before="0" w:beforeAutospacing="0" w:after="0" w:afterAutospacing="0"/>
        <w:ind w:left="360"/>
        <w:textAlignment w:val="baseline"/>
        <w:rPr>
          <w:rStyle w:val="scxw37473690"/>
          <w:rFonts w:ascii="Calibri" w:hAnsi="Calibri" w:cs="Calibri"/>
          <w:sz w:val="22"/>
          <w:szCs w:val="22"/>
        </w:rPr>
      </w:pPr>
      <w:r>
        <w:rPr>
          <w:rStyle w:val="scxw37473690"/>
          <w:rFonts w:ascii="Calibri" w:hAnsi="Calibri" w:cs="Calibri"/>
          <w:sz w:val="22"/>
          <w:szCs w:val="22"/>
        </w:rPr>
        <w:t>Mest praktisk |-------------------------------------------| Mest teoretisk</w:t>
      </w:r>
      <w:r>
        <w:rPr>
          <w:rStyle w:val="scxw37473690"/>
          <w:rFonts w:ascii="Calibri" w:hAnsi="Calibri" w:cs="Calibri"/>
          <w:sz w:val="22"/>
          <w:szCs w:val="22"/>
        </w:rPr>
        <w:br/>
      </w:r>
      <w:r>
        <w:rPr>
          <w:rStyle w:val="scxw37473690"/>
          <w:rFonts w:ascii="Calibri" w:hAnsi="Calibri" w:cs="Calibri"/>
          <w:sz w:val="22"/>
          <w:szCs w:val="22"/>
        </w:rPr>
        <w:br/>
        <w:t xml:space="preserve">       Og hvor viktig tenker du at fordelingen du har valgt er?</w:t>
      </w:r>
    </w:p>
    <w:p w14:paraId="1C3810DA" w14:textId="77777777" w:rsidR="00F35A94" w:rsidRPr="00362EDB" w:rsidRDefault="00CF5C7F" w:rsidP="00362EDB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scxw37473690"/>
          <w:rFonts w:ascii="Calibri" w:hAnsi="Calibri" w:cs="Calibri"/>
          <w:sz w:val="22"/>
          <w:szCs w:val="22"/>
        </w:rPr>
        <w:br/>
      </w:r>
      <w:r w:rsidR="00F35A94">
        <w:rPr>
          <w:rStyle w:val="scxw37473690"/>
          <w:rFonts w:ascii="Calibri" w:hAnsi="Calibri" w:cs="Calibri"/>
          <w:sz w:val="22"/>
          <w:szCs w:val="22"/>
        </w:rPr>
        <w:t> </w:t>
      </w:r>
      <w:r w:rsidR="00362EDB">
        <w:rPr>
          <w:rStyle w:val="scxw37473690"/>
          <w:rFonts w:ascii="Calibri" w:hAnsi="Calibri" w:cs="Calibri"/>
          <w:sz w:val="22"/>
          <w:szCs w:val="22"/>
        </w:rPr>
        <w:t>Veldig viktig  |-------------------------------------------|  Lite viktig</w:t>
      </w:r>
      <w:r w:rsidR="00362EDB">
        <w:rPr>
          <w:rStyle w:val="scxw37473690"/>
          <w:rFonts w:ascii="Calibri" w:hAnsi="Calibri" w:cs="Calibri"/>
          <w:sz w:val="22"/>
          <w:szCs w:val="22"/>
        </w:rPr>
        <w:br/>
      </w:r>
      <w:r w:rsidR="00F35A94" w:rsidRPr="00722ED9">
        <w:rPr>
          <w:rFonts w:ascii="Oslo Sans Office" w:hAnsi="Oslo Sans Office" w:cs="Calibri"/>
          <w:sz w:val="22"/>
          <w:szCs w:val="22"/>
        </w:rPr>
        <w:br/>
      </w:r>
      <w:r w:rsidR="00F35A94" w:rsidRPr="00722ED9">
        <w:rPr>
          <w:rStyle w:val="eop"/>
          <w:rFonts w:ascii="Oslo Sans Office" w:hAnsi="Oslo Sans Office" w:cs="Segoe UI"/>
          <w:sz w:val="22"/>
          <w:szCs w:val="22"/>
        </w:rPr>
        <w:t> </w:t>
      </w:r>
    </w:p>
    <w:p w14:paraId="2DEB43E1" w14:textId="77777777" w:rsidR="00F35A94" w:rsidRPr="00722ED9" w:rsidRDefault="00774119" w:rsidP="00774119">
      <w:pPr>
        <w:pStyle w:val="paragraph"/>
        <w:spacing w:before="0" w:beforeAutospacing="0" w:after="0" w:afterAutospacing="0"/>
        <w:ind w:left="360"/>
        <w:textAlignment w:val="baseline"/>
        <w:rPr>
          <w:rFonts w:ascii="Oslo Sans Office" w:hAnsi="Oslo Sans Office" w:cs="Segoe UI"/>
          <w:sz w:val="22"/>
          <w:szCs w:val="22"/>
        </w:rPr>
      </w:pPr>
      <w:r>
        <w:rPr>
          <w:rStyle w:val="normaltextrun"/>
          <w:rFonts w:ascii="Oslo Sans Office" w:hAnsi="Oslo Sans Office" w:cs="Segoe UI"/>
          <w:sz w:val="22"/>
          <w:szCs w:val="22"/>
        </w:rPr>
        <w:t>1</w:t>
      </w:r>
      <w:r w:rsidR="00362EDB">
        <w:rPr>
          <w:rStyle w:val="normaltextrun"/>
          <w:rFonts w:ascii="Oslo Sans Office" w:hAnsi="Oslo Sans Office" w:cs="Segoe UI"/>
          <w:sz w:val="22"/>
          <w:szCs w:val="22"/>
        </w:rPr>
        <w:t>9</w:t>
      </w:r>
      <w:r>
        <w:rPr>
          <w:rStyle w:val="normaltextrun"/>
          <w:rFonts w:ascii="Oslo Sans Office" w:hAnsi="Oslo Sans Office" w:cs="Segoe UI"/>
          <w:sz w:val="22"/>
          <w:szCs w:val="22"/>
        </w:rPr>
        <w:t>.</w:t>
      </w:r>
      <w:r w:rsidR="00F7348A">
        <w:rPr>
          <w:rStyle w:val="normaltextrun"/>
          <w:rFonts w:ascii="Oslo Sans Office" w:hAnsi="Oslo Sans Office" w:cs="Segoe UI"/>
          <w:sz w:val="22"/>
          <w:szCs w:val="22"/>
        </w:rPr>
        <w:t xml:space="preserve"> </w:t>
      </w:r>
      <w:r w:rsidR="00F35A94" w:rsidRPr="00722ED9">
        <w:rPr>
          <w:rStyle w:val="normaltextrun"/>
          <w:rFonts w:ascii="Oslo Sans Office" w:hAnsi="Oslo Sans Office" w:cs="Segoe UI"/>
          <w:sz w:val="22"/>
          <w:szCs w:val="22"/>
        </w:rPr>
        <w:t>Hvordan fikk du vite om vår Forenklede Dagfolkehøyskole?</w:t>
      </w:r>
      <w:r w:rsidR="00F35A94" w:rsidRPr="00722ED9">
        <w:rPr>
          <w:rStyle w:val="eop"/>
          <w:rFonts w:ascii="Oslo Sans Office" w:hAnsi="Oslo Sans Office" w:cs="Segoe UI"/>
          <w:sz w:val="22"/>
          <w:szCs w:val="22"/>
        </w:rPr>
        <w:t> </w:t>
      </w:r>
    </w:p>
    <w:p w14:paraId="3597C98F" w14:textId="77777777" w:rsidR="00722ED9" w:rsidRDefault="00CF5C7F" w:rsidP="00722ED9">
      <w:pPr>
        <w:pStyle w:val="paragraph"/>
        <w:spacing w:before="0" w:beforeAutospacing="0" w:after="0" w:afterAutospacing="0"/>
        <w:ind w:left="360"/>
        <w:textAlignment w:val="baseline"/>
        <w:rPr>
          <w:rStyle w:val="scxw37473690"/>
          <w:rFonts w:ascii="Oslo Sans Office" w:hAnsi="Oslo Sans Office" w:cs="Calibri"/>
          <w:sz w:val="22"/>
          <w:szCs w:val="22"/>
        </w:rPr>
      </w:pPr>
      <w:r>
        <w:rPr>
          <w:rStyle w:val="scxw37473690"/>
          <w:rFonts w:ascii="Oslo Sans Office" w:hAnsi="Oslo Sans Office" w:cs="Calibri"/>
          <w:sz w:val="22"/>
          <w:szCs w:val="22"/>
        </w:rPr>
        <w:br/>
      </w:r>
    </w:p>
    <w:p w14:paraId="1B1C3CFB" w14:textId="4C2CA808" w:rsidR="00F35A94" w:rsidRDefault="00362EDB" w:rsidP="00B2083C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Oslo Sans Office" w:hAnsi="Oslo Sans Office" w:cs="Segoe UI"/>
          <w:sz w:val="22"/>
          <w:szCs w:val="22"/>
        </w:rPr>
      </w:pPr>
      <w:r>
        <w:rPr>
          <w:rStyle w:val="normaltextrun"/>
          <w:rFonts w:ascii="Oslo Sans Office" w:hAnsi="Oslo Sans Office" w:cs="Segoe UI"/>
          <w:sz w:val="22"/>
          <w:szCs w:val="22"/>
        </w:rPr>
        <w:t>20</w:t>
      </w:r>
      <w:r w:rsidR="00B2083C">
        <w:rPr>
          <w:rStyle w:val="normaltextrun"/>
          <w:rFonts w:ascii="Oslo Sans Office" w:hAnsi="Oslo Sans Office" w:cs="Segoe UI"/>
          <w:sz w:val="22"/>
          <w:szCs w:val="22"/>
        </w:rPr>
        <w:t>.</w:t>
      </w:r>
      <w:r w:rsidR="00F7348A">
        <w:rPr>
          <w:rStyle w:val="normaltextrun"/>
          <w:rFonts w:ascii="Oslo Sans Office" w:hAnsi="Oslo Sans Office" w:cs="Segoe UI"/>
          <w:sz w:val="22"/>
          <w:szCs w:val="22"/>
        </w:rPr>
        <w:t xml:space="preserve"> </w:t>
      </w:r>
      <w:r w:rsidR="00F35A94" w:rsidRPr="00722ED9">
        <w:rPr>
          <w:rStyle w:val="normaltextrun"/>
          <w:rFonts w:ascii="Oslo Sans Office" w:hAnsi="Oslo Sans Office" w:cs="Segoe UI"/>
          <w:sz w:val="22"/>
          <w:szCs w:val="22"/>
        </w:rPr>
        <w:t>Skriv litt om</w:t>
      </w:r>
      <w:r w:rsidR="00F35A94">
        <w:rPr>
          <w:rStyle w:val="normaltextrun"/>
          <w:rFonts w:ascii="Oslo Sans Office" w:hAnsi="Oslo Sans Office" w:cs="Segoe UI"/>
          <w:sz w:val="22"/>
          <w:szCs w:val="22"/>
        </w:rPr>
        <w:t xml:space="preserve"> deg selv og hvorfor du søker Forenklet Dagfolkehøyskolen (bruk gjerne baksiden på arket). </w:t>
      </w:r>
      <w:r w:rsidR="00F35A94">
        <w:rPr>
          <w:rStyle w:val="eop"/>
          <w:rFonts w:ascii="Oslo Sans Office" w:hAnsi="Oslo Sans Office" w:cs="Segoe UI"/>
          <w:sz w:val="22"/>
          <w:szCs w:val="22"/>
        </w:rPr>
        <w:t> </w:t>
      </w:r>
    </w:p>
    <w:p w14:paraId="6837181D" w14:textId="597F4828" w:rsidR="00FF3AB2" w:rsidRDefault="00FF3AB2" w:rsidP="00B2083C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Oslo Sans Office" w:hAnsi="Oslo Sans Office" w:cs="Segoe UI"/>
          <w:sz w:val="22"/>
          <w:szCs w:val="22"/>
        </w:rPr>
      </w:pPr>
    </w:p>
    <w:p w14:paraId="03000120" w14:textId="77777777" w:rsidR="00FF3AB2" w:rsidRDefault="00FF3AB2" w:rsidP="00B2083C">
      <w:pPr>
        <w:pStyle w:val="paragraph"/>
        <w:spacing w:before="0" w:beforeAutospacing="0" w:after="0" w:afterAutospacing="0"/>
        <w:ind w:left="360"/>
        <w:textAlignment w:val="baseline"/>
        <w:rPr>
          <w:rFonts w:ascii="Oslo Sans Office" w:hAnsi="Oslo Sans Office" w:cs="Segoe UI"/>
          <w:sz w:val="22"/>
          <w:szCs w:val="22"/>
        </w:rPr>
      </w:pPr>
    </w:p>
    <w:p w14:paraId="4683F426" w14:textId="77777777" w:rsidR="00FF3AB2" w:rsidRDefault="00FF3AB2" w:rsidP="00FF3AB2">
      <w:pPr>
        <w:pStyle w:val="Listeavsnitt"/>
        <w:numPr>
          <w:ilvl w:val="0"/>
          <w:numId w:val="24"/>
        </w:numPr>
        <w:rPr>
          <w:rFonts w:ascii="Oslo Sans Office" w:hAnsi="Oslo Sans Office"/>
        </w:rPr>
      </w:pPr>
      <w:r w:rsidRPr="00A34233">
        <w:rPr>
          <w:rFonts w:ascii="Oslo Sans Office" w:hAnsi="Oslo Sans Office"/>
        </w:rPr>
        <w:t xml:space="preserve">Jeg samtykker i at opplysningene i denne søknaden kan benyttes i forbindelse med vurdering av opptak til </w:t>
      </w:r>
      <w:r>
        <w:rPr>
          <w:rFonts w:ascii="Oslo Sans Office" w:hAnsi="Oslo Sans Office"/>
        </w:rPr>
        <w:t>Dagfolkehøyskolen</w:t>
      </w:r>
      <w:r w:rsidRPr="00A34233">
        <w:rPr>
          <w:rFonts w:ascii="Oslo Sans Office" w:hAnsi="Oslo Sans Office"/>
        </w:rPr>
        <w:t xml:space="preserve"> i Oslo. </w:t>
      </w:r>
    </w:p>
    <w:p w14:paraId="255C2E58" w14:textId="77777777" w:rsidR="003E7763" w:rsidRDefault="003E7763"/>
    <w:p w14:paraId="5C6AB28B" w14:textId="6A0394C0" w:rsidR="00201551" w:rsidRDefault="00604651" w:rsidP="00303002">
      <w:pPr>
        <w:ind w:left="360"/>
        <w:rPr>
          <w:rFonts w:ascii="Oslo Sans Office" w:hAnsi="Oslo Sans Office"/>
        </w:rPr>
      </w:pPr>
      <w:r>
        <w:rPr>
          <w:rFonts w:ascii="Oslo Sans Office" w:hAnsi="Oslo Sans Office"/>
        </w:rPr>
        <w:t xml:space="preserve">Oslo, den (dag, </w:t>
      </w:r>
      <w:proofErr w:type="gramStart"/>
      <w:r>
        <w:rPr>
          <w:rFonts w:ascii="Oslo Sans Office" w:hAnsi="Oslo Sans Office"/>
        </w:rPr>
        <w:t>måned,</w:t>
      </w:r>
      <w:proofErr w:type="gramEnd"/>
      <w:r>
        <w:rPr>
          <w:rFonts w:ascii="Oslo Sans Office" w:hAnsi="Oslo Sans Office"/>
        </w:rPr>
        <w:t xml:space="preserve"> år):             </w:t>
      </w:r>
    </w:p>
    <w:p w14:paraId="0CB8A7AF" w14:textId="77777777" w:rsidR="00604651" w:rsidRPr="00A34233" w:rsidRDefault="00604651">
      <w:pPr>
        <w:rPr>
          <w:rFonts w:ascii="Oslo Sans Office" w:hAnsi="Oslo Sans Office"/>
        </w:rPr>
      </w:pPr>
    </w:p>
    <w:p w14:paraId="045070C4" w14:textId="77777777" w:rsidR="00201551" w:rsidRPr="00A34233" w:rsidRDefault="00201551" w:rsidP="00303002">
      <w:pPr>
        <w:ind w:left="360"/>
        <w:rPr>
          <w:rFonts w:ascii="Oslo Sans Office" w:hAnsi="Oslo Sans Office"/>
        </w:rPr>
      </w:pPr>
      <w:r w:rsidRPr="00A34233">
        <w:rPr>
          <w:rFonts w:ascii="Oslo Sans Office" w:hAnsi="Oslo Sans Office"/>
        </w:rPr>
        <w:t>Signatur:</w:t>
      </w:r>
      <w:r w:rsidR="00625735">
        <w:rPr>
          <w:rFonts w:ascii="Oslo Sans Office" w:hAnsi="Oslo Sans Office"/>
        </w:rPr>
        <w:t xml:space="preserve"> </w:t>
      </w:r>
      <w:r w:rsidR="00A34233">
        <w:rPr>
          <w:rFonts w:ascii="Oslo Sans Office" w:hAnsi="Oslo Sans Office"/>
        </w:rPr>
        <w:t>____________________________________________</w:t>
      </w:r>
    </w:p>
    <w:p w14:paraId="559FA2DA" w14:textId="77777777" w:rsidR="00FF3AB2" w:rsidRPr="00A34233" w:rsidRDefault="00FF3AB2" w:rsidP="00A34233">
      <w:pPr>
        <w:ind w:left="360"/>
        <w:rPr>
          <w:rFonts w:ascii="Oslo Sans Office" w:hAnsi="Oslo Sans Office"/>
        </w:rPr>
      </w:pPr>
    </w:p>
    <w:p w14:paraId="6637833D" w14:textId="6A797AFA" w:rsidR="00604651" w:rsidRDefault="00604651" w:rsidP="00303002">
      <w:pPr>
        <w:ind w:left="360"/>
        <w:rPr>
          <w:ins w:id="0" w:author="knut" w:date="2022-11-29T09:08:00Z"/>
          <w:szCs w:val="24"/>
        </w:rPr>
      </w:pPr>
      <w:ins w:id="1" w:author="knut" w:date="2022-11-29T08:55:00Z">
        <w:r>
          <w:rPr>
            <w:rFonts w:ascii="Oslo Sans Office" w:hAnsi="Oslo Sans Office"/>
          </w:rPr>
          <w:t>I forbindelse med behandling a</w:t>
        </w:r>
      </w:ins>
      <w:ins w:id="2" w:author="knut" w:date="2022-11-29T08:56:00Z">
        <w:r>
          <w:rPr>
            <w:rFonts w:ascii="Oslo Sans Office" w:hAnsi="Oslo Sans Office"/>
          </w:rPr>
          <w:t>v dine personopplysninger et de</w:t>
        </w:r>
      </w:ins>
      <w:ins w:id="3" w:author="knut" w:date="2022-11-29T08:57:00Z">
        <w:r>
          <w:rPr>
            <w:rFonts w:ascii="Oslo Sans Office" w:hAnsi="Oslo Sans Office"/>
          </w:rPr>
          <w:t>t vår m</w:t>
        </w:r>
        <w:r w:rsidRPr="00604651">
          <w:rPr>
            <w:szCs w:val="24"/>
          </w:rPr>
          <w:t xml:space="preserve">ålsetting at du alltid skal føle deg trygg og ha tillit til oss, ved at vi håndterer personopplysningene dine med respekt og lar deg ha kontroll over dem. </w:t>
        </w:r>
      </w:ins>
    </w:p>
    <w:p w14:paraId="6B7EAF91" w14:textId="35AA6BDB" w:rsidR="00B316CD" w:rsidRPr="00604651" w:rsidRDefault="00B316CD" w:rsidP="00303002">
      <w:pPr>
        <w:ind w:left="360"/>
        <w:rPr>
          <w:ins w:id="4" w:author="knut" w:date="2022-11-29T08:57:00Z"/>
          <w:szCs w:val="24"/>
        </w:rPr>
      </w:pPr>
      <w:ins w:id="5" w:author="knut" w:date="2022-11-29T09:08:00Z">
        <w:r>
          <w:rPr>
            <w:szCs w:val="24"/>
          </w:rPr>
          <w:t xml:space="preserve">Vi utleverer ikke til andre eller benytter personopplysningene til noe annet en </w:t>
        </w:r>
      </w:ins>
      <w:ins w:id="6" w:author="knut" w:date="2022-11-29T09:21:00Z">
        <w:r w:rsidR="002F7154">
          <w:rPr>
            <w:szCs w:val="24"/>
          </w:rPr>
          <w:t xml:space="preserve">til </w:t>
        </w:r>
      </w:ins>
      <w:ins w:id="7" w:author="knut" w:date="2022-11-29T09:08:00Z">
        <w:r>
          <w:rPr>
            <w:szCs w:val="24"/>
          </w:rPr>
          <w:t>behandling av din søknad.</w:t>
        </w:r>
      </w:ins>
    </w:p>
    <w:p w14:paraId="3AD24762" w14:textId="41D3F180" w:rsidR="006D3174" w:rsidRDefault="00604651" w:rsidP="00303002">
      <w:pPr>
        <w:pStyle w:val="Listeavsnitt"/>
        <w:ind w:left="372"/>
        <w:rPr>
          <w:ins w:id="8" w:author="knut" w:date="2022-11-29T08:59:00Z"/>
          <w:rFonts w:ascii="Oslo Sans Office" w:hAnsi="Oslo Sans Office"/>
        </w:rPr>
      </w:pPr>
      <w:ins w:id="9" w:author="knut" w:date="2022-11-29T08:58:00Z">
        <w:r>
          <w:rPr>
            <w:rFonts w:ascii="Oslo Sans Office" w:hAnsi="Oslo Sans Office"/>
          </w:rPr>
          <w:t>Det er k</w:t>
        </w:r>
      </w:ins>
      <w:del w:id="10" w:author="knut" w:date="2022-11-29T08:58:00Z">
        <w:r w:rsidR="00A34233" w:rsidRPr="00A34233" w:rsidDel="00604651">
          <w:rPr>
            <w:rFonts w:ascii="Oslo Sans Office" w:hAnsi="Oslo Sans Office"/>
          </w:rPr>
          <w:delText>K</w:delText>
        </w:r>
      </w:del>
      <w:r w:rsidR="00A34233" w:rsidRPr="00A34233">
        <w:rPr>
          <w:rFonts w:ascii="Oslo Sans Office" w:hAnsi="Oslo Sans Office"/>
        </w:rPr>
        <w:t xml:space="preserve">un ansatte i Helseetaten, seksjon Psykisk helse og avhengighet som har taushetsplikt </w:t>
      </w:r>
      <w:ins w:id="11" w:author="knut" w:date="2022-11-29T08:59:00Z">
        <w:r>
          <w:rPr>
            <w:rFonts w:ascii="Oslo Sans Office" w:hAnsi="Oslo Sans Office"/>
          </w:rPr>
          <w:t xml:space="preserve">og som </w:t>
        </w:r>
      </w:ins>
      <w:r w:rsidR="00A34233" w:rsidRPr="00A34233">
        <w:rPr>
          <w:rFonts w:ascii="Oslo Sans Office" w:hAnsi="Oslo Sans Office"/>
        </w:rPr>
        <w:t xml:space="preserve">har tilgang til opplysningene i </w:t>
      </w:r>
      <w:ins w:id="12" w:author="knut" w:date="2022-11-29T08:59:00Z">
        <w:r>
          <w:rPr>
            <w:rFonts w:ascii="Oslo Sans Office" w:hAnsi="Oslo Sans Office"/>
          </w:rPr>
          <w:t>s</w:t>
        </w:r>
      </w:ins>
      <w:del w:id="13" w:author="knut" w:date="2022-11-29T08:59:00Z">
        <w:r w:rsidR="00A34233" w:rsidRPr="00A34233" w:rsidDel="00604651">
          <w:rPr>
            <w:rFonts w:ascii="Oslo Sans Office" w:hAnsi="Oslo Sans Office"/>
          </w:rPr>
          <w:delText>S</w:delText>
        </w:r>
      </w:del>
      <w:r w:rsidR="00A34233" w:rsidRPr="00A34233">
        <w:rPr>
          <w:rFonts w:ascii="Oslo Sans Office" w:hAnsi="Oslo Sans Office"/>
        </w:rPr>
        <w:t>øknaden. Søknade</w:t>
      </w:r>
      <w:ins w:id="14" w:author="knut" w:date="2022-11-29T08:59:00Z">
        <w:r>
          <w:rPr>
            <w:rFonts w:ascii="Oslo Sans Office" w:hAnsi="Oslo Sans Office"/>
          </w:rPr>
          <w:t>n</w:t>
        </w:r>
      </w:ins>
      <w:del w:id="15" w:author="knut" w:date="2022-11-29T08:59:00Z">
        <w:r w:rsidR="00A34233" w:rsidRPr="00A34233" w:rsidDel="00604651">
          <w:rPr>
            <w:rFonts w:ascii="Oslo Sans Office" w:hAnsi="Oslo Sans Office"/>
          </w:rPr>
          <w:delText>r</w:delText>
        </w:r>
      </w:del>
      <w:r w:rsidR="00A34233" w:rsidRPr="00A34233">
        <w:rPr>
          <w:rFonts w:ascii="Oslo Sans Office" w:hAnsi="Oslo Sans Office"/>
        </w:rPr>
        <w:t xml:space="preserve"> </w:t>
      </w:r>
      <w:r w:rsidR="00625735">
        <w:rPr>
          <w:rFonts w:ascii="Oslo Sans Office" w:hAnsi="Oslo Sans Office"/>
        </w:rPr>
        <w:t xml:space="preserve">oppbevares sikkert, og </w:t>
      </w:r>
      <w:r w:rsidR="00A34233" w:rsidRPr="00A34233">
        <w:rPr>
          <w:rFonts w:ascii="Oslo Sans Office" w:hAnsi="Oslo Sans Office"/>
        </w:rPr>
        <w:t>makuleres etter at opptaket til Dagfolkehøyskolen er ferdig.</w:t>
      </w:r>
    </w:p>
    <w:p w14:paraId="7AE49A6E" w14:textId="6B00DAC3" w:rsidR="00604651" w:rsidRDefault="00604651" w:rsidP="00303002">
      <w:pPr>
        <w:pStyle w:val="Listeavsnitt"/>
        <w:ind w:left="372"/>
        <w:rPr>
          <w:ins w:id="16" w:author="knut" w:date="2022-11-29T08:59:00Z"/>
          <w:rFonts w:ascii="Oslo Sans Office" w:hAnsi="Oslo Sans Office"/>
        </w:rPr>
      </w:pPr>
    </w:p>
    <w:p w14:paraId="1AD55B89" w14:textId="76CB789C" w:rsidR="00604651" w:rsidRDefault="00604651" w:rsidP="00303002">
      <w:pPr>
        <w:pStyle w:val="Listeavsnitt"/>
        <w:ind w:left="372"/>
        <w:rPr>
          <w:ins w:id="17" w:author="knut" w:date="2022-11-29T09:18:00Z"/>
          <w:rFonts w:ascii="Oslo Sans Office" w:hAnsi="Oslo Sans Office"/>
        </w:rPr>
      </w:pPr>
      <w:ins w:id="18" w:author="knut" w:date="2022-11-29T08:59:00Z">
        <w:r>
          <w:rPr>
            <w:rFonts w:ascii="Oslo Sans Office" w:hAnsi="Oslo Sans Office"/>
          </w:rPr>
          <w:t xml:space="preserve">Om du har gitt </w:t>
        </w:r>
      </w:ins>
      <w:ins w:id="19" w:author="knut" w:date="2022-11-29T09:00:00Z">
        <w:r>
          <w:rPr>
            <w:rFonts w:ascii="Oslo Sans Office" w:hAnsi="Oslo Sans Office"/>
          </w:rPr>
          <w:t>opplysninger</w:t>
        </w:r>
      </w:ins>
      <w:ins w:id="20" w:author="knut" w:date="2022-11-29T08:59:00Z">
        <w:r>
          <w:rPr>
            <w:rFonts w:ascii="Oslo Sans Office" w:hAnsi="Oslo Sans Office"/>
          </w:rPr>
          <w:t xml:space="preserve"> som du ønsker å få rettet </w:t>
        </w:r>
      </w:ins>
      <w:ins w:id="21" w:author="knut" w:date="2022-11-29T09:00:00Z">
        <w:r>
          <w:rPr>
            <w:rFonts w:ascii="Oslo Sans Office" w:hAnsi="Oslo Sans Office"/>
          </w:rPr>
          <w:t>har du rett til det. Ta kontakt med kontakt</w:t>
        </w:r>
      </w:ins>
      <w:ins w:id="22" w:author="knut" w:date="2022-11-29T09:01:00Z">
        <w:r>
          <w:rPr>
            <w:rFonts w:ascii="Oslo Sans Office" w:hAnsi="Oslo Sans Office"/>
          </w:rPr>
          <w:t xml:space="preserve">personene øverst i søknadsskjemaet. </w:t>
        </w:r>
        <w:r w:rsidRPr="002F7154">
          <w:rPr>
            <w:rFonts w:ascii="Oslo Sans Office" w:hAnsi="Oslo Sans Office"/>
            <w:b/>
            <w:bCs/>
            <w:u w:val="single"/>
          </w:rPr>
          <w:t>Ikke</w:t>
        </w:r>
        <w:r>
          <w:rPr>
            <w:rFonts w:ascii="Oslo Sans Office" w:hAnsi="Oslo Sans Office"/>
          </w:rPr>
          <w:t xml:space="preserve"> skriv opplysninger om din helse eller helsetilstand i e-posten</w:t>
        </w:r>
      </w:ins>
      <w:ins w:id="23" w:author="knut" w:date="2022-11-29T09:02:00Z">
        <w:r>
          <w:rPr>
            <w:rFonts w:ascii="Oslo Sans Office" w:hAnsi="Oslo Sans Office"/>
          </w:rPr>
          <w:t xml:space="preserve">. </w:t>
        </w:r>
      </w:ins>
    </w:p>
    <w:p w14:paraId="76DEFD97" w14:textId="77777777" w:rsidR="00FF3AB2" w:rsidRDefault="00FF3AB2" w:rsidP="00303002">
      <w:pPr>
        <w:pStyle w:val="Listeavsnitt"/>
        <w:ind w:left="372"/>
        <w:rPr>
          <w:ins w:id="24" w:author="knut" w:date="2022-11-29T09:03:00Z"/>
          <w:rFonts w:ascii="Oslo Sans Office" w:hAnsi="Oslo Sans Office"/>
        </w:rPr>
      </w:pPr>
    </w:p>
    <w:p w14:paraId="199B11D9" w14:textId="1DA8C833" w:rsidR="00604651" w:rsidRDefault="00604651" w:rsidP="00303002">
      <w:pPr>
        <w:pStyle w:val="Listeavsnitt"/>
        <w:ind w:left="372"/>
        <w:rPr>
          <w:ins w:id="25" w:author="knut" w:date="2022-11-29T09:05:00Z"/>
          <w:rFonts w:ascii="Oslo Sans Office" w:hAnsi="Oslo Sans Office"/>
        </w:rPr>
      </w:pPr>
      <w:ins w:id="26" w:author="knut" w:date="2022-11-29T09:03:00Z">
        <w:r>
          <w:rPr>
            <w:rFonts w:ascii="Oslo Sans Office" w:hAnsi="Oslo Sans Office"/>
          </w:rPr>
          <w:t>D</w:t>
        </w:r>
      </w:ins>
      <w:ins w:id="27" w:author="knut" w:date="2022-11-29T09:04:00Z">
        <w:r>
          <w:rPr>
            <w:rFonts w:ascii="Oslo Sans Office" w:hAnsi="Oslo Sans Office"/>
          </w:rPr>
          <w:t>u</w:t>
        </w:r>
      </w:ins>
      <w:ins w:id="28" w:author="knut" w:date="2022-11-29T09:03:00Z">
        <w:r>
          <w:rPr>
            <w:rFonts w:ascii="Oslo Sans Office" w:hAnsi="Oslo Sans Office"/>
          </w:rPr>
          <w:t xml:space="preserve"> kan når som helst trekke samtykket. Om du gjør det blir </w:t>
        </w:r>
      </w:ins>
      <w:ins w:id="29" w:author="knut" w:date="2022-11-29T09:04:00Z">
        <w:r>
          <w:rPr>
            <w:rFonts w:ascii="Oslo Sans Office" w:hAnsi="Oslo Sans Office"/>
          </w:rPr>
          <w:t>søknaden</w:t>
        </w:r>
        <w:r w:rsidR="00006770">
          <w:rPr>
            <w:rFonts w:ascii="Oslo Sans Office" w:hAnsi="Oslo Sans Office"/>
          </w:rPr>
          <w:t xml:space="preserve"> og dine personopplysninger om søknad til Dagfolkeh</w:t>
        </w:r>
      </w:ins>
      <w:ins w:id="30" w:author="knut" w:date="2022-11-29T09:05:00Z">
        <w:r w:rsidR="00006770">
          <w:rPr>
            <w:rFonts w:ascii="Oslo Sans Office" w:hAnsi="Oslo Sans Office"/>
          </w:rPr>
          <w:t>ø</w:t>
        </w:r>
      </w:ins>
      <w:ins w:id="31" w:author="knut" w:date="2022-11-29T09:04:00Z">
        <w:r w:rsidR="00006770">
          <w:rPr>
            <w:rFonts w:ascii="Oslo Sans Office" w:hAnsi="Oslo Sans Office"/>
          </w:rPr>
          <w:t>y</w:t>
        </w:r>
      </w:ins>
      <w:ins w:id="32" w:author="knut" w:date="2022-11-29T09:05:00Z">
        <w:r w:rsidR="00006770">
          <w:rPr>
            <w:rFonts w:ascii="Oslo Sans Office" w:hAnsi="Oslo Sans Office"/>
          </w:rPr>
          <w:t>skolen slettet.</w:t>
        </w:r>
      </w:ins>
    </w:p>
    <w:p w14:paraId="66961A60" w14:textId="38D20521" w:rsidR="00006770" w:rsidRDefault="00006770" w:rsidP="00303002">
      <w:pPr>
        <w:pStyle w:val="Listeavsnitt"/>
        <w:ind w:left="372"/>
        <w:rPr>
          <w:ins w:id="33" w:author="knut" w:date="2022-11-29T09:05:00Z"/>
          <w:rFonts w:ascii="Oslo Sans Office" w:hAnsi="Oslo Sans Office"/>
        </w:rPr>
      </w:pPr>
    </w:p>
    <w:p w14:paraId="6C1B957B" w14:textId="74CDB260" w:rsidR="00006770" w:rsidRDefault="002E0C2A" w:rsidP="00303002">
      <w:pPr>
        <w:pStyle w:val="Listeavsnitt"/>
        <w:ind w:left="372"/>
        <w:rPr>
          <w:ins w:id="34" w:author="knut" w:date="2022-11-29T09:06:00Z"/>
          <w:rFonts w:ascii="Oslo Sans Office" w:hAnsi="Oslo Sans Office"/>
        </w:rPr>
      </w:pPr>
      <w:ins w:id="35" w:author="knut" w:date="2022-11-29T09:05:00Z">
        <w:r>
          <w:rPr>
            <w:rFonts w:ascii="Oslo Sans Office" w:hAnsi="Oslo Sans Office"/>
          </w:rPr>
          <w:t>Det har rett til å få in</w:t>
        </w:r>
      </w:ins>
      <w:ins w:id="36" w:author="knut" w:date="2022-11-29T09:06:00Z">
        <w:r>
          <w:rPr>
            <w:rFonts w:ascii="Oslo Sans Office" w:hAnsi="Oslo Sans Office"/>
          </w:rPr>
          <w:t>nsyn i alle personopplysninger vi har registrert om deg. Ta kontakt med kontaktpersonene øverst i søknadsskjemaet.</w:t>
        </w:r>
      </w:ins>
    </w:p>
    <w:p w14:paraId="12410EA7" w14:textId="48FBB3F1" w:rsidR="002E0C2A" w:rsidRDefault="002E0C2A" w:rsidP="00303002">
      <w:pPr>
        <w:pStyle w:val="Listeavsnitt"/>
        <w:ind w:left="372"/>
        <w:rPr>
          <w:ins w:id="37" w:author="knut" w:date="2022-11-29T09:06:00Z"/>
          <w:rFonts w:ascii="Oslo Sans Office" w:hAnsi="Oslo Sans Office"/>
        </w:rPr>
      </w:pPr>
    </w:p>
    <w:p w14:paraId="7B33019C" w14:textId="781C1CA0" w:rsidR="002E0C2A" w:rsidRDefault="00B712CB" w:rsidP="00303002">
      <w:pPr>
        <w:pStyle w:val="Listeavsnitt"/>
        <w:ind w:left="372"/>
        <w:rPr>
          <w:ins w:id="38" w:author="knut" w:date="2022-11-29T09:04:00Z"/>
          <w:rFonts w:ascii="Oslo Sans Office" w:hAnsi="Oslo Sans Office"/>
        </w:rPr>
      </w:pPr>
      <w:ins w:id="39" w:author="knut" w:date="2022-11-29T09:18:00Z">
        <w:r>
          <w:rPr>
            <w:rFonts w:ascii="Oslo Sans Office" w:hAnsi="Oslo Sans Office"/>
          </w:rPr>
          <w:t xml:space="preserve">For mer informasjon om behandling av personopplysninger i Oslo kommune vises det til nettsiden: </w:t>
        </w:r>
      </w:ins>
      <w:ins w:id="40" w:author="knut" w:date="2022-11-29T09:19:00Z">
        <w:r w:rsidR="00FF3AB2">
          <w:rPr>
            <w:rFonts w:ascii="Oslo Sans Office" w:hAnsi="Oslo Sans Office"/>
          </w:rPr>
          <w:fldChar w:fldCharType="begin"/>
        </w:r>
        <w:r w:rsidR="00FF3AB2">
          <w:rPr>
            <w:rFonts w:ascii="Oslo Sans Office" w:hAnsi="Oslo Sans Office"/>
          </w:rPr>
          <w:instrText xml:space="preserve"> HYPERLINK "</w:instrText>
        </w:r>
      </w:ins>
      <w:ins w:id="41" w:author="knut" w:date="2022-11-29T09:18:00Z">
        <w:r w:rsidR="00FF3AB2" w:rsidRPr="00B712CB">
          <w:rPr>
            <w:rFonts w:ascii="Oslo Sans Office" w:hAnsi="Oslo Sans Office"/>
          </w:rPr>
          <w:instrText>https://www.oslo.kommune.no/personvern-og-informasjonskapsler/</w:instrText>
        </w:r>
      </w:ins>
      <w:ins w:id="42" w:author="knut" w:date="2022-11-29T09:19:00Z">
        <w:r w:rsidR="00FF3AB2">
          <w:rPr>
            <w:rFonts w:ascii="Oslo Sans Office" w:hAnsi="Oslo Sans Office"/>
          </w:rPr>
          <w:instrText xml:space="preserve">" </w:instrText>
        </w:r>
        <w:r w:rsidR="00FF3AB2">
          <w:rPr>
            <w:rFonts w:ascii="Oslo Sans Office" w:hAnsi="Oslo Sans Office"/>
          </w:rPr>
        </w:r>
        <w:r w:rsidR="00FF3AB2">
          <w:rPr>
            <w:rFonts w:ascii="Oslo Sans Office" w:hAnsi="Oslo Sans Office"/>
          </w:rPr>
          <w:fldChar w:fldCharType="separate"/>
        </w:r>
      </w:ins>
      <w:ins w:id="43" w:author="knut" w:date="2022-11-29T09:18:00Z">
        <w:r w:rsidR="00FF3AB2" w:rsidRPr="005B6512">
          <w:rPr>
            <w:rStyle w:val="Hyperkobling"/>
            <w:rFonts w:ascii="Oslo Sans Office" w:hAnsi="Oslo Sans Office"/>
          </w:rPr>
          <w:t>https://www.oslo.kommune.no/personvern-og-informasjonskapsler/</w:t>
        </w:r>
      </w:ins>
      <w:ins w:id="44" w:author="knut" w:date="2022-11-29T09:19:00Z">
        <w:r w:rsidR="00FF3AB2">
          <w:rPr>
            <w:rFonts w:ascii="Oslo Sans Office" w:hAnsi="Oslo Sans Office"/>
          </w:rPr>
          <w:fldChar w:fldCharType="end"/>
        </w:r>
        <w:r w:rsidR="00FF3AB2">
          <w:rPr>
            <w:rFonts w:ascii="Oslo Sans Office" w:hAnsi="Oslo Sans Office"/>
          </w:rPr>
          <w:t xml:space="preserve">. </w:t>
        </w:r>
      </w:ins>
    </w:p>
    <w:p w14:paraId="73A916EA" w14:textId="1D5196F8" w:rsidR="00604651" w:rsidRDefault="00604651" w:rsidP="00303002">
      <w:pPr>
        <w:pStyle w:val="Listeavsnitt"/>
        <w:ind w:left="372"/>
        <w:rPr>
          <w:ins w:id="45" w:author="knut" w:date="2022-11-29T09:04:00Z"/>
          <w:rFonts w:ascii="Oslo Sans Office" w:hAnsi="Oslo Sans Office"/>
        </w:rPr>
      </w:pPr>
    </w:p>
    <w:p w14:paraId="5E1978CA" w14:textId="77777777" w:rsidR="00604651" w:rsidRPr="00A34233" w:rsidRDefault="00604651" w:rsidP="00625735">
      <w:pPr>
        <w:pStyle w:val="Listeavsnitt"/>
        <w:rPr>
          <w:rFonts w:ascii="Oslo Sans Office" w:hAnsi="Oslo Sans Office"/>
        </w:rPr>
      </w:pPr>
    </w:p>
    <w:sectPr w:rsidR="00604651" w:rsidRPr="00A34233" w:rsidSect="00CF5C7F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34D82" w14:textId="77777777" w:rsidR="002B3DA0" w:rsidRDefault="002B3DA0" w:rsidP="00722ED9">
      <w:pPr>
        <w:spacing w:after="0" w:line="240" w:lineRule="auto"/>
      </w:pPr>
      <w:r>
        <w:separator/>
      </w:r>
    </w:p>
  </w:endnote>
  <w:endnote w:type="continuationSeparator" w:id="0">
    <w:p w14:paraId="546F5367" w14:textId="77777777" w:rsidR="002B3DA0" w:rsidRDefault="002B3DA0" w:rsidP="00722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slo Sans Office">
    <w:altName w:val="Calibri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2288568"/>
      <w:docPartObj>
        <w:docPartGallery w:val="Page Numbers (Bottom of Page)"/>
        <w:docPartUnique/>
      </w:docPartObj>
    </w:sdtPr>
    <w:sdtContent>
      <w:p w14:paraId="0F68D4BA" w14:textId="77777777" w:rsidR="00CF5C7F" w:rsidRDefault="00CF5C7F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4D5">
          <w:rPr>
            <w:noProof/>
          </w:rPr>
          <w:t>2</w:t>
        </w:r>
        <w:r>
          <w:fldChar w:fldCharType="end"/>
        </w:r>
      </w:p>
    </w:sdtContent>
  </w:sdt>
  <w:p w14:paraId="43B598B2" w14:textId="77777777" w:rsidR="00CF5C7F" w:rsidRDefault="00CF5C7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3343331"/>
      <w:docPartObj>
        <w:docPartGallery w:val="Page Numbers (Bottom of Page)"/>
        <w:docPartUnique/>
      </w:docPartObj>
    </w:sdtPr>
    <w:sdtContent>
      <w:p w14:paraId="5D63C21A" w14:textId="77777777" w:rsidR="00CF5C7F" w:rsidRDefault="00CF5C7F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0B2C">
          <w:rPr>
            <w:noProof/>
          </w:rPr>
          <w:t>1</w:t>
        </w:r>
        <w:r>
          <w:fldChar w:fldCharType="end"/>
        </w:r>
      </w:p>
    </w:sdtContent>
  </w:sdt>
  <w:p w14:paraId="571A5143" w14:textId="77777777" w:rsidR="00CF5C7F" w:rsidRDefault="00CF5C7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CE11B" w14:textId="77777777" w:rsidR="002B3DA0" w:rsidRDefault="002B3DA0" w:rsidP="00722ED9">
      <w:pPr>
        <w:spacing w:after="0" w:line="240" w:lineRule="auto"/>
      </w:pPr>
      <w:r>
        <w:separator/>
      </w:r>
    </w:p>
  </w:footnote>
  <w:footnote w:type="continuationSeparator" w:id="0">
    <w:p w14:paraId="5372A900" w14:textId="77777777" w:rsidR="002B3DA0" w:rsidRDefault="002B3DA0" w:rsidP="00722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D1AE3" w14:textId="77777777" w:rsidR="00A34233" w:rsidRDefault="00CF5C7F" w:rsidP="00A34233">
    <w:pPr>
      <w:pStyle w:val="Topptekst"/>
      <w:jc w:val="right"/>
      <w:rPr>
        <w:rFonts w:ascii="Oslo Sans Office" w:hAnsi="Oslo Sans Office"/>
        <w:sz w:val="18"/>
      </w:rPr>
    </w:pPr>
    <w:r>
      <w:rPr>
        <w:noProof/>
        <w:lang w:eastAsia="nb-NO"/>
      </w:rPr>
      <w:drawing>
        <wp:inline distT="0" distB="0" distL="0" distR="0" wp14:anchorId="4900A2E9" wp14:editId="3876A860">
          <wp:extent cx="942975" cy="495300"/>
          <wp:effectExtent l="0" t="0" r="9525" b="0"/>
          <wp:docPr id="1" name="Bilde 1" descr="C:\Users\hel293489\AppData\Local\Microsoft\Windows\INetCache\Content.MSO\549442DD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el293489\AppData\Local\Microsoft\Windows\INetCache\Content.MSO\549442DD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34233">
      <w:rPr>
        <w:rFonts w:ascii="Oslo Sans Office" w:hAnsi="Oslo Sans Office"/>
        <w:sz w:val="18"/>
      </w:rPr>
      <w:ptab w:relativeTo="margin" w:alignment="center" w:leader="none"/>
    </w:r>
    <w:r w:rsidRPr="00A34233">
      <w:rPr>
        <w:rFonts w:ascii="Oslo Sans Office" w:hAnsi="Oslo Sans Office"/>
        <w:sz w:val="18"/>
      </w:rPr>
      <w:ptab w:relativeTo="margin" w:alignment="right" w:leader="none"/>
    </w:r>
    <w:r w:rsidR="004D140A" w:rsidRPr="00A34233">
      <w:rPr>
        <w:rFonts w:ascii="Oslo Sans Office" w:hAnsi="Oslo Sans Office"/>
        <w:sz w:val="18"/>
      </w:rPr>
      <w:t>Søknadsskjema må leveres i Helseetatens resepsjon</w:t>
    </w:r>
    <w:r w:rsidR="00A34233">
      <w:rPr>
        <w:rFonts w:ascii="Oslo Sans Office" w:hAnsi="Oslo Sans Office"/>
        <w:sz w:val="18"/>
      </w:rPr>
      <w:t xml:space="preserve"> </w:t>
    </w:r>
    <w:r w:rsidR="004D140A" w:rsidRPr="00A34233">
      <w:rPr>
        <w:rFonts w:ascii="Oslo Sans Office" w:hAnsi="Oslo Sans Office"/>
        <w:sz w:val="18"/>
      </w:rPr>
      <w:t xml:space="preserve">i Storgata 51, i en lukket konvolutt, </w:t>
    </w:r>
  </w:p>
  <w:p w14:paraId="5E2D734B" w14:textId="77777777" w:rsidR="004D140A" w:rsidRPr="00A34233" w:rsidRDefault="004D140A" w:rsidP="00A34233">
    <w:pPr>
      <w:pStyle w:val="Topptekst"/>
      <w:jc w:val="right"/>
      <w:rPr>
        <w:rFonts w:ascii="Oslo Sans Office" w:hAnsi="Oslo Sans Office"/>
        <w:sz w:val="18"/>
      </w:rPr>
    </w:pPr>
    <w:r w:rsidRPr="00A34233">
      <w:rPr>
        <w:rFonts w:ascii="Oslo Sans Office" w:hAnsi="Oslo Sans Office"/>
        <w:sz w:val="18"/>
      </w:rPr>
      <w:t>merket med «Dagfolkehøyskolen».</w:t>
    </w:r>
  </w:p>
  <w:p w14:paraId="10ACF5C4" w14:textId="77777777" w:rsidR="00CF5C7F" w:rsidRPr="00A34233" w:rsidRDefault="004D140A" w:rsidP="00A34233">
    <w:pPr>
      <w:pStyle w:val="Topptekst"/>
      <w:jc w:val="right"/>
      <w:rPr>
        <w:rFonts w:ascii="Oslo Sans Office" w:hAnsi="Oslo Sans Office"/>
        <w:sz w:val="18"/>
      </w:rPr>
    </w:pPr>
    <w:r w:rsidRPr="00A34233">
      <w:rPr>
        <w:rFonts w:ascii="Oslo Sans Office" w:hAnsi="Oslo Sans Office"/>
        <w:sz w:val="18"/>
      </w:rPr>
      <w:t xml:space="preserve"> </w:t>
    </w:r>
  </w:p>
  <w:p w14:paraId="565D1ACC" w14:textId="77777777" w:rsidR="004D140A" w:rsidRPr="00A34233" w:rsidRDefault="004D140A" w:rsidP="00A34233">
    <w:pPr>
      <w:pStyle w:val="Topptekst"/>
      <w:jc w:val="right"/>
      <w:rPr>
        <w:rFonts w:ascii="Oslo Sans Office" w:hAnsi="Oslo Sans Office"/>
        <w:sz w:val="18"/>
      </w:rPr>
    </w:pPr>
    <w:r w:rsidRPr="00A34233">
      <w:rPr>
        <w:rFonts w:ascii="Oslo Sans Office" w:hAnsi="Oslo Sans Office"/>
        <w:sz w:val="18"/>
      </w:rPr>
      <w:t>Ved spørsmål ta  kontakt med</w:t>
    </w:r>
    <w:r w:rsidRPr="00A34233">
      <w:rPr>
        <w:rFonts w:ascii="Oslo Sans Office" w:hAnsi="Oslo Sans Office"/>
        <w:sz w:val="18"/>
      </w:rPr>
      <w:br/>
      <w:t xml:space="preserve">Oda: </w:t>
    </w:r>
    <w:hyperlink r:id="rId2" w:history="1">
      <w:r w:rsidRPr="00A34233">
        <w:rPr>
          <w:rStyle w:val="Hyperkobling"/>
          <w:rFonts w:ascii="Oslo Sans Office" w:hAnsi="Oslo Sans Office"/>
          <w:sz w:val="18"/>
        </w:rPr>
        <w:t>oda.hoilund@hel.oslo.kommune.no</w:t>
      </w:r>
    </w:hyperlink>
    <w:r w:rsidRPr="00A34233">
      <w:rPr>
        <w:rFonts w:ascii="Oslo Sans Office" w:hAnsi="Oslo Sans Office"/>
        <w:sz w:val="18"/>
      </w:rPr>
      <w:br/>
      <w:t xml:space="preserve">eller Jonathan: </w:t>
    </w:r>
    <w:hyperlink r:id="rId3" w:history="1">
      <w:r w:rsidRPr="00A34233">
        <w:rPr>
          <w:rStyle w:val="Hyperkobling"/>
          <w:rFonts w:ascii="Oslo Sans Office" w:hAnsi="Oslo Sans Office"/>
          <w:sz w:val="18"/>
        </w:rPr>
        <w:t>jonathan.hol@hel.oslo.kommune.no</w:t>
      </w:r>
    </w:hyperlink>
    <w:r w:rsidRPr="00A34233">
      <w:rPr>
        <w:rFonts w:ascii="Oslo Sans Office" w:hAnsi="Oslo Sans Office"/>
        <w:sz w:val="18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F52F1"/>
    <w:multiLevelType w:val="hybridMultilevel"/>
    <w:tmpl w:val="3EF6CF68"/>
    <w:lvl w:ilvl="0" w:tplc="A9661A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351D5"/>
    <w:multiLevelType w:val="multilevel"/>
    <w:tmpl w:val="3EC0A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B97814"/>
    <w:multiLevelType w:val="multilevel"/>
    <w:tmpl w:val="D3E8FA0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687FD5"/>
    <w:multiLevelType w:val="hybridMultilevel"/>
    <w:tmpl w:val="A242615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A0CC4"/>
    <w:multiLevelType w:val="multilevel"/>
    <w:tmpl w:val="F31AD6D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7329F4"/>
    <w:multiLevelType w:val="hybridMultilevel"/>
    <w:tmpl w:val="7D86DA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B6326"/>
    <w:multiLevelType w:val="multilevel"/>
    <w:tmpl w:val="08726E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B97093"/>
    <w:multiLevelType w:val="multilevel"/>
    <w:tmpl w:val="104A596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BA086C"/>
    <w:multiLevelType w:val="hybridMultilevel"/>
    <w:tmpl w:val="9EFA89AE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C21D1"/>
    <w:multiLevelType w:val="multilevel"/>
    <w:tmpl w:val="EF341F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29265E"/>
    <w:multiLevelType w:val="multilevel"/>
    <w:tmpl w:val="4F5020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DB29AD"/>
    <w:multiLevelType w:val="multilevel"/>
    <w:tmpl w:val="39086B1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DC037C"/>
    <w:multiLevelType w:val="hybridMultilevel"/>
    <w:tmpl w:val="5F3AB0C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CA3E8C"/>
    <w:multiLevelType w:val="multilevel"/>
    <w:tmpl w:val="86ACF88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1D600E"/>
    <w:multiLevelType w:val="multilevel"/>
    <w:tmpl w:val="96D269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5D3925"/>
    <w:multiLevelType w:val="multilevel"/>
    <w:tmpl w:val="20EEC02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B14453"/>
    <w:multiLevelType w:val="multilevel"/>
    <w:tmpl w:val="E508E6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EC1B74"/>
    <w:multiLevelType w:val="multilevel"/>
    <w:tmpl w:val="C52E23F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2A02A8"/>
    <w:multiLevelType w:val="multilevel"/>
    <w:tmpl w:val="4C0E10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AB4F8B"/>
    <w:multiLevelType w:val="multilevel"/>
    <w:tmpl w:val="763073E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954266"/>
    <w:multiLevelType w:val="multilevel"/>
    <w:tmpl w:val="F42E0C4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84A1B56"/>
    <w:multiLevelType w:val="multilevel"/>
    <w:tmpl w:val="E7ECCC7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137550"/>
    <w:multiLevelType w:val="multilevel"/>
    <w:tmpl w:val="85B865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D904EC"/>
    <w:multiLevelType w:val="multilevel"/>
    <w:tmpl w:val="196CA14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0474890">
    <w:abstractNumId w:val="1"/>
  </w:num>
  <w:num w:numId="2" w16cid:durableId="695077044">
    <w:abstractNumId w:val="18"/>
  </w:num>
  <w:num w:numId="3" w16cid:durableId="1847212819">
    <w:abstractNumId w:val="9"/>
  </w:num>
  <w:num w:numId="4" w16cid:durableId="96869482">
    <w:abstractNumId w:val="22"/>
  </w:num>
  <w:num w:numId="5" w16cid:durableId="306518260">
    <w:abstractNumId w:val="10"/>
  </w:num>
  <w:num w:numId="6" w16cid:durableId="1246454534">
    <w:abstractNumId w:val="6"/>
  </w:num>
  <w:num w:numId="7" w16cid:durableId="1986005082">
    <w:abstractNumId w:val="14"/>
  </w:num>
  <w:num w:numId="8" w16cid:durableId="1896548685">
    <w:abstractNumId w:val="16"/>
  </w:num>
  <w:num w:numId="9" w16cid:durableId="433599809">
    <w:abstractNumId w:val="7"/>
  </w:num>
  <w:num w:numId="10" w16cid:durableId="948199748">
    <w:abstractNumId w:val="19"/>
  </w:num>
  <w:num w:numId="11" w16cid:durableId="1122266380">
    <w:abstractNumId w:val="17"/>
  </w:num>
  <w:num w:numId="12" w16cid:durableId="1378353814">
    <w:abstractNumId w:val="11"/>
  </w:num>
  <w:num w:numId="13" w16cid:durableId="938828938">
    <w:abstractNumId w:val="21"/>
  </w:num>
  <w:num w:numId="14" w16cid:durableId="502278753">
    <w:abstractNumId w:val="13"/>
  </w:num>
  <w:num w:numId="15" w16cid:durableId="1730613608">
    <w:abstractNumId w:val="23"/>
  </w:num>
  <w:num w:numId="16" w16cid:durableId="490949642">
    <w:abstractNumId w:val="2"/>
  </w:num>
  <w:num w:numId="17" w16cid:durableId="1244412179">
    <w:abstractNumId w:val="15"/>
  </w:num>
  <w:num w:numId="18" w16cid:durableId="661354113">
    <w:abstractNumId w:val="20"/>
  </w:num>
  <w:num w:numId="19" w16cid:durableId="1120799687">
    <w:abstractNumId w:val="4"/>
  </w:num>
  <w:num w:numId="20" w16cid:durableId="1761634294">
    <w:abstractNumId w:val="12"/>
  </w:num>
  <w:num w:numId="21" w16cid:durableId="888415818">
    <w:abstractNumId w:val="5"/>
  </w:num>
  <w:num w:numId="22" w16cid:durableId="1964313142">
    <w:abstractNumId w:val="3"/>
  </w:num>
  <w:num w:numId="23" w16cid:durableId="1769544044">
    <w:abstractNumId w:val="8"/>
  </w:num>
  <w:num w:numId="24" w16cid:durableId="12211981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nut">
    <w15:presenceInfo w15:providerId="None" w15:userId="knu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A94"/>
    <w:rsid w:val="00006770"/>
    <w:rsid w:val="00201551"/>
    <w:rsid w:val="002824D5"/>
    <w:rsid w:val="002B3DA0"/>
    <w:rsid w:val="002E0C2A"/>
    <w:rsid w:val="002F7154"/>
    <w:rsid w:val="00303002"/>
    <w:rsid w:val="00362EDB"/>
    <w:rsid w:val="003E7763"/>
    <w:rsid w:val="00445389"/>
    <w:rsid w:val="004D140A"/>
    <w:rsid w:val="005A4608"/>
    <w:rsid w:val="00604651"/>
    <w:rsid w:val="00625735"/>
    <w:rsid w:val="00635A2A"/>
    <w:rsid w:val="006D3174"/>
    <w:rsid w:val="00716283"/>
    <w:rsid w:val="007205A3"/>
    <w:rsid w:val="00722ED9"/>
    <w:rsid w:val="00750B2C"/>
    <w:rsid w:val="00774119"/>
    <w:rsid w:val="00814BA1"/>
    <w:rsid w:val="00904BE7"/>
    <w:rsid w:val="009F2C66"/>
    <w:rsid w:val="00A34233"/>
    <w:rsid w:val="00A91FDA"/>
    <w:rsid w:val="00B2083C"/>
    <w:rsid w:val="00B316CD"/>
    <w:rsid w:val="00B712CB"/>
    <w:rsid w:val="00C36D1D"/>
    <w:rsid w:val="00CC0194"/>
    <w:rsid w:val="00CF5C7F"/>
    <w:rsid w:val="00F35A94"/>
    <w:rsid w:val="00F7348A"/>
    <w:rsid w:val="00F745E1"/>
    <w:rsid w:val="00FB20F9"/>
    <w:rsid w:val="00F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CB21CD"/>
  <w15:chartTrackingRefBased/>
  <w15:docId w15:val="{6E77284F-A512-4240-9590-5F82E1D1B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F35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eop">
    <w:name w:val="eop"/>
    <w:basedOn w:val="Standardskriftforavsnitt"/>
    <w:rsid w:val="00F35A94"/>
  </w:style>
  <w:style w:type="character" w:customStyle="1" w:styleId="normaltextrun">
    <w:name w:val="normaltextrun"/>
    <w:basedOn w:val="Standardskriftforavsnitt"/>
    <w:rsid w:val="00F35A94"/>
  </w:style>
  <w:style w:type="character" w:customStyle="1" w:styleId="scxw37473690">
    <w:name w:val="scxw37473690"/>
    <w:basedOn w:val="Standardskriftforavsnitt"/>
    <w:rsid w:val="00F35A94"/>
  </w:style>
  <w:style w:type="character" w:customStyle="1" w:styleId="spellingerror">
    <w:name w:val="spellingerror"/>
    <w:basedOn w:val="Standardskriftforavsnitt"/>
    <w:rsid w:val="00F35A94"/>
  </w:style>
  <w:style w:type="table" w:styleId="Tabellrutenett">
    <w:name w:val="Table Grid"/>
    <w:basedOn w:val="Vanligtabell"/>
    <w:uiPriority w:val="39"/>
    <w:rsid w:val="00722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635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35A2A"/>
  </w:style>
  <w:style w:type="paragraph" w:styleId="Bunntekst">
    <w:name w:val="footer"/>
    <w:basedOn w:val="Normal"/>
    <w:link w:val="BunntekstTegn"/>
    <w:uiPriority w:val="99"/>
    <w:unhideWhenUsed/>
    <w:rsid w:val="00635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35A2A"/>
  </w:style>
  <w:style w:type="character" w:styleId="Hyperkobling">
    <w:name w:val="Hyperlink"/>
    <w:basedOn w:val="Standardskriftforavsnitt"/>
    <w:uiPriority w:val="99"/>
    <w:unhideWhenUsed/>
    <w:rsid w:val="00635A2A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36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36D1D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201551"/>
    <w:pPr>
      <w:ind w:left="720"/>
      <w:contextualSpacing/>
    </w:pPr>
  </w:style>
  <w:style w:type="paragraph" w:styleId="Revisjon">
    <w:name w:val="Revision"/>
    <w:hidden/>
    <w:uiPriority w:val="99"/>
    <w:semiHidden/>
    <w:rsid w:val="00604651"/>
    <w:pPr>
      <w:spacing w:after="0" w:line="240" w:lineRule="auto"/>
    </w:pPr>
  </w:style>
  <w:style w:type="character" w:styleId="Ulstomtale">
    <w:name w:val="Unresolved Mention"/>
    <w:basedOn w:val="Standardskriftforavsnitt"/>
    <w:uiPriority w:val="99"/>
    <w:semiHidden/>
    <w:unhideWhenUsed/>
    <w:rsid w:val="00FF3A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4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4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23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2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4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4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8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9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9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1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9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4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1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1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2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64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5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3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04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4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7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63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7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onathan.hol@hel.oslo.kommune.no" TargetMode="External"/><Relationship Id="rId2" Type="http://schemas.openxmlformats.org/officeDocument/2006/relationships/hyperlink" Target="mailto:oda.hoilund@hel.oslo.kommune.n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D936205A2CF543AC3F016E8FAC3200" ma:contentTypeVersion="12" ma:contentTypeDescription="Create a new document." ma:contentTypeScope="" ma:versionID="5f988f8d12c36092583171dfda6d74b0">
  <xsd:schema xmlns:xsd="http://www.w3.org/2001/XMLSchema" xmlns:xs="http://www.w3.org/2001/XMLSchema" xmlns:p="http://schemas.microsoft.com/office/2006/metadata/properties" xmlns:ns3="5cc6f948-6620-4160-a422-f2c9d91b07e8" xmlns:ns4="ab9043e4-9f67-4c9d-9e68-b0d2ac6bbf3a" targetNamespace="http://schemas.microsoft.com/office/2006/metadata/properties" ma:root="true" ma:fieldsID="ad0992508f2884d24df3df93450f1514" ns3:_="" ns4:_="">
    <xsd:import namespace="5cc6f948-6620-4160-a422-f2c9d91b07e8"/>
    <xsd:import namespace="ab9043e4-9f67-4c9d-9e68-b0d2ac6bbf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6f948-6620-4160-a422-f2c9d91b07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043e4-9f67-4c9d-9e68-b0d2ac6bbf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BD6ECA-2915-4D96-BD48-F24A861D4F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c6f948-6620-4160-a422-f2c9d91b07e8"/>
    <ds:schemaRef ds:uri="ab9043e4-9f67-4c9d-9e68-b0d2ac6bbf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1F573A-5885-409D-B8ED-E395C6C854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D035C4-A830-412E-A220-C43491156A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739B77-7235-4DE0-97A1-88D4765CDB4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Hol</dc:creator>
  <cp:keywords/>
  <dc:description/>
  <cp:lastModifiedBy>Jonathan Hol</cp:lastModifiedBy>
  <cp:revision>2</cp:revision>
  <cp:lastPrinted>2022-10-20T10:33:00Z</cp:lastPrinted>
  <dcterms:created xsi:type="dcterms:W3CDTF">2022-12-08T09:21:00Z</dcterms:created>
  <dcterms:modified xsi:type="dcterms:W3CDTF">2022-12-08T09:21:00Z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2396b7-5846-48ff-8468-5f49f8ad722a_Enabled">
    <vt:lpwstr>true</vt:lpwstr>
  </property>
  <property fmtid="{D5CDD505-2E9C-101B-9397-08002B2CF9AE}" pid="3" name="MSIP_Label_7a2396b7-5846-48ff-8468-5f49f8ad722a_SetDate">
    <vt:lpwstr>2022-10-03T07:50:46Z</vt:lpwstr>
  </property>
  <property fmtid="{D5CDD505-2E9C-101B-9397-08002B2CF9AE}" pid="4" name="MSIP_Label_7a2396b7-5846-48ff-8468-5f49f8ad722a_Method">
    <vt:lpwstr>Standard</vt:lpwstr>
  </property>
  <property fmtid="{D5CDD505-2E9C-101B-9397-08002B2CF9AE}" pid="5" name="MSIP_Label_7a2396b7-5846-48ff-8468-5f49f8ad722a_Name">
    <vt:lpwstr>Lav</vt:lpwstr>
  </property>
  <property fmtid="{D5CDD505-2E9C-101B-9397-08002B2CF9AE}" pid="6" name="MSIP_Label_7a2396b7-5846-48ff-8468-5f49f8ad722a_SiteId">
    <vt:lpwstr>e6795081-6391-442e-9ab4-5e9ef74f18ea</vt:lpwstr>
  </property>
  <property fmtid="{D5CDD505-2E9C-101B-9397-08002B2CF9AE}" pid="7" name="MSIP_Label_7a2396b7-5846-48ff-8468-5f49f8ad722a_ActionId">
    <vt:lpwstr>1e834f52-d1c7-49a3-9eb1-25104a5925a0</vt:lpwstr>
  </property>
  <property fmtid="{D5CDD505-2E9C-101B-9397-08002B2CF9AE}" pid="8" name="MSIP_Label_7a2396b7-5846-48ff-8468-5f49f8ad722a_ContentBits">
    <vt:lpwstr>0</vt:lpwstr>
  </property>
  <property fmtid="{D5CDD505-2E9C-101B-9397-08002B2CF9AE}" pid="9" name="ContentTypeId">
    <vt:lpwstr>0x010100D0D936205A2CF543AC3F016E8FAC3200</vt:lpwstr>
  </property>
</Properties>
</file>